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DF" w:rsidRPr="00B806E3" w:rsidRDefault="00AC267A" w:rsidP="00F71A29">
      <w:pPr>
        <w:pStyle w:val="a6"/>
        <w:outlineLvl w:val="9"/>
        <w:rPr>
          <w:rFonts w:ascii="Times New Roman" w:eastAsia="宋体" w:hAnsi="Times New Roman"/>
          <w:sz w:val="52"/>
          <w:szCs w:val="52"/>
        </w:rPr>
      </w:pPr>
      <w:bookmarkStart w:id="0" w:name="_Toc293997312"/>
      <w:r w:rsidRPr="00B806E3">
        <w:rPr>
          <w:rFonts w:ascii="Times New Roman" w:hAnsi="Times New Roman"/>
          <w:sz w:val="52"/>
          <w:szCs w:val="52"/>
        </w:rPr>
        <w:t>Auto Provision Manual</w:t>
      </w:r>
      <w:bookmarkEnd w:id="0"/>
    </w:p>
    <w:p w:rsidR="00723961" w:rsidRPr="00B806E3" w:rsidRDefault="00F71A29" w:rsidP="00D30349">
      <w:pPr>
        <w:pStyle w:val="TOC"/>
        <w:jc w:val="center"/>
        <w:rPr>
          <w:rFonts w:ascii="Times New Roman" w:hAnsi="Times New Roman"/>
          <w:sz w:val="32"/>
          <w:szCs w:val="32"/>
        </w:rPr>
      </w:pPr>
      <w:r w:rsidRPr="00B806E3">
        <w:rPr>
          <w:rFonts w:ascii="Times New Roman" w:hAnsi="Times New Roman"/>
          <w:sz w:val="32"/>
          <w:szCs w:val="32"/>
          <w:lang w:val="zh-CN"/>
        </w:rPr>
        <w:t>Contents</w:t>
      </w:r>
    </w:p>
    <w:p w:rsidR="006943A9" w:rsidRDefault="003B0B5D">
      <w:pPr>
        <w:pStyle w:val="10"/>
        <w:rPr>
          <w:rFonts w:asciiTheme="minorHAnsi" w:eastAsiaTheme="minorEastAsia" w:hAnsiTheme="minorHAnsi" w:cstheme="minorBidi"/>
          <w:noProof/>
          <w:szCs w:val="22"/>
        </w:rPr>
      </w:pPr>
      <w:r w:rsidRPr="00B806E3">
        <w:rPr>
          <w:sz w:val="24"/>
        </w:rPr>
        <w:fldChar w:fldCharType="begin"/>
      </w:r>
      <w:r w:rsidR="00723961" w:rsidRPr="00B806E3">
        <w:rPr>
          <w:sz w:val="24"/>
        </w:rPr>
        <w:instrText xml:space="preserve"> TOC \o "1-3" \h \z \u </w:instrText>
      </w:r>
      <w:r w:rsidRPr="00B806E3">
        <w:rPr>
          <w:sz w:val="24"/>
        </w:rPr>
        <w:fldChar w:fldCharType="separate"/>
      </w:r>
      <w:hyperlink w:anchor="_Toc293997312" w:history="1">
        <w:r w:rsidR="006943A9" w:rsidRPr="00EF279A">
          <w:rPr>
            <w:rStyle w:val="a5"/>
            <w:noProof/>
          </w:rPr>
          <w:t>Auto Provision Manual</w:t>
        </w:r>
        <w:r w:rsidR="006943A9">
          <w:rPr>
            <w:noProof/>
            <w:webHidden/>
          </w:rPr>
          <w:tab/>
        </w:r>
        <w:r>
          <w:rPr>
            <w:noProof/>
            <w:webHidden/>
          </w:rPr>
          <w:fldChar w:fldCharType="begin"/>
        </w:r>
        <w:r w:rsidR="006943A9">
          <w:rPr>
            <w:noProof/>
            <w:webHidden/>
          </w:rPr>
          <w:instrText xml:space="preserve"> PAGEREF _Toc293997312 \h </w:instrText>
        </w:r>
        <w:r>
          <w:rPr>
            <w:noProof/>
            <w:webHidden/>
          </w:rPr>
        </w:r>
        <w:r>
          <w:rPr>
            <w:noProof/>
            <w:webHidden/>
          </w:rPr>
          <w:fldChar w:fldCharType="separate"/>
        </w:r>
        <w:r w:rsidR="00CC7307">
          <w:rPr>
            <w:noProof/>
            <w:webHidden/>
          </w:rPr>
          <w:t>1</w:t>
        </w:r>
        <w:r>
          <w:rPr>
            <w:noProof/>
            <w:webHidden/>
          </w:rPr>
          <w:fldChar w:fldCharType="end"/>
        </w:r>
      </w:hyperlink>
    </w:p>
    <w:p w:rsidR="006943A9" w:rsidRDefault="003B0B5D">
      <w:pPr>
        <w:pStyle w:val="10"/>
        <w:rPr>
          <w:rFonts w:asciiTheme="minorHAnsi" w:eastAsiaTheme="minorEastAsia" w:hAnsiTheme="minorHAnsi" w:cstheme="minorBidi"/>
          <w:noProof/>
          <w:szCs w:val="22"/>
        </w:rPr>
      </w:pPr>
      <w:hyperlink w:anchor="_Toc293997313" w:history="1">
        <w:r w:rsidR="006943A9" w:rsidRPr="00EF279A">
          <w:rPr>
            <w:rStyle w:val="a5"/>
            <w:noProof/>
          </w:rPr>
          <w:t>1.1 Summary</w:t>
        </w:r>
        <w:r w:rsidR="006943A9">
          <w:rPr>
            <w:noProof/>
            <w:webHidden/>
          </w:rPr>
          <w:tab/>
        </w:r>
        <w:r>
          <w:rPr>
            <w:noProof/>
            <w:webHidden/>
          </w:rPr>
          <w:fldChar w:fldCharType="begin"/>
        </w:r>
        <w:r w:rsidR="006943A9">
          <w:rPr>
            <w:noProof/>
            <w:webHidden/>
          </w:rPr>
          <w:instrText xml:space="preserve"> PAGEREF _Toc293997313 \h </w:instrText>
        </w:r>
        <w:r>
          <w:rPr>
            <w:noProof/>
            <w:webHidden/>
          </w:rPr>
        </w:r>
        <w:r>
          <w:rPr>
            <w:noProof/>
            <w:webHidden/>
          </w:rPr>
          <w:fldChar w:fldCharType="separate"/>
        </w:r>
        <w:r w:rsidR="00CC7307">
          <w:rPr>
            <w:noProof/>
            <w:webHidden/>
          </w:rPr>
          <w:t>2</w:t>
        </w:r>
        <w:r>
          <w:rPr>
            <w:noProof/>
            <w:webHidden/>
          </w:rPr>
          <w:fldChar w:fldCharType="end"/>
        </w:r>
      </w:hyperlink>
    </w:p>
    <w:p w:rsidR="006943A9" w:rsidRDefault="003B0B5D">
      <w:pPr>
        <w:pStyle w:val="10"/>
        <w:rPr>
          <w:rFonts w:asciiTheme="minorHAnsi" w:eastAsiaTheme="minorEastAsia" w:hAnsiTheme="minorHAnsi" w:cstheme="minorBidi"/>
          <w:noProof/>
          <w:szCs w:val="22"/>
        </w:rPr>
      </w:pPr>
      <w:hyperlink w:anchor="_Toc293997314" w:history="1">
        <w:r w:rsidR="006943A9" w:rsidRPr="00EF279A">
          <w:rPr>
            <w:rStyle w:val="a5"/>
            <w:noProof/>
          </w:rPr>
          <w:t>2.1 Obtain the server address</w:t>
        </w:r>
        <w:r w:rsidR="006943A9">
          <w:rPr>
            <w:noProof/>
            <w:webHidden/>
          </w:rPr>
          <w:tab/>
        </w:r>
        <w:r>
          <w:rPr>
            <w:noProof/>
            <w:webHidden/>
          </w:rPr>
          <w:fldChar w:fldCharType="begin"/>
        </w:r>
        <w:r w:rsidR="006943A9">
          <w:rPr>
            <w:noProof/>
            <w:webHidden/>
          </w:rPr>
          <w:instrText xml:space="preserve"> PAGEREF _Toc293997314 \h </w:instrText>
        </w:r>
        <w:r>
          <w:rPr>
            <w:noProof/>
            <w:webHidden/>
          </w:rPr>
        </w:r>
        <w:r>
          <w:rPr>
            <w:noProof/>
            <w:webHidden/>
          </w:rPr>
          <w:fldChar w:fldCharType="separate"/>
        </w:r>
        <w:r w:rsidR="00CC7307">
          <w:rPr>
            <w:noProof/>
            <w:webHidden/>
          </w:rPr>
          <w:t>2</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15" w:history="1">
        <w:r w:rsidR="006943A9" w:rsidRPr="00EF279A">
          <w:rPr>
            <w:rStyle w:val="a5"/>
            <w:noProof/>
          </w:rPr>
          <w:t>2.1.1 Pushed by Zero-Sp-Touch</w:t>
        </w:r>
        <w:r w:rsidR="006943A9">
          <w:rPr>
            <w:noProof/>
            <w:webHidden/>
          </w:rPr>
          <w:tab/>
        </w:r>
        <w:r>
          <w:rPr>
            <w:noProof/>
            <w:webHidden/>
          </w:rPr>
          <w:fldChar w:fldCharType="begin"/>
        </w:r>
        <w:r w:rsidR="006943A9">
          <w:rPr>
            <w:noProof/>
            <w:webHidden/>
          </w:rPr>
          <w:instrText xml:space="preserve"> PAGEREF _Toc293997315 \h </w:instrText>
        </w:r>
        <w:r>
          <w:rPr>
            <w:noProof/>
            <w:webHidden/>
          </w:rPr>
        </w:r>
        <w:r>
          <w:rPr>
            <w:noProof/>
            <w:webHidden/>
          </w:rPr>
          <w:fldChar w:fldCharType="separate"/>
        </w:r>
        <w:r w:rsidR="00CC7307">
          <w:rPr>
            <w:noProof/>
            <w:webHidden/>
          </w:rPr>
          <w:t>2</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16" w:history="1">
        <w:r w:rsidR="006943A9" w:rsidRPr="00EF279A">
          <w:rPr>
            <w:rStyle w:val="a5"/>
            <w:noProof/>
          </w:rPr>
          <w:t>2.1.2 Pushed by PnP servers</w:t>
        </w:r>
        <w:r w:rsidR="006943A9">
          <w:rPr>
            <w:noProof/>
            <w:webHidden/>
          </w:rPr>
          <w:tab/>
        </w:r>
        <w:r>
          <w:rPr>
            <w:noProof/>
            <w:webHidden/>
          </w:rPr>
          <w:fldChar w:fldCharType="begin"/>
        </w:r>
        <w:r w:rsidR="006943A9">
          <w:rPr>
            <w:noProof/>
            <w:webHidden/>
          </w:rPr>
          <w:instrText xml:space="preserve"> PAGEREF _Toc293997316 \h </w:instrText>
        </w:r>
        <w:r>
          <w:rPr>
            <w:noProof/>
            <w:webHidden/>
          </w:rPr>
        </w:r>
        <w:r>
          <w:rPr>
            <w:noProof/>
            <w:webHidden/>
          </w:rPr>
          <w:fldChar w:fldCharType="separate"/>
        </w:r>
        <w:r w:rsidR="00CC7307">
          <w:rPr>
            <w:noProof/>
            <w:webHidden/>
          </w:rPr>
          <w:t>3</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17" w:history="1">
        <w:r w:rsidR="006943A9" w:rsidRPr="00EF279A">
          <w:rPr>
            <w:rStyle w:val="a5"/>
            <w:noProof/>
          </w:rPr>
          <w:t>2.1.3 Detect DHCP custom option.</w:t>
        </w:r>
        <w:r w:rsidR="006943A9">
          <w:rPr>
            <w:noProof/>
            <w:webHidden/>
          </w:rPr>
          <w:tab/>
        </w:r>
        <w:r>
          <w:rPr>
            <w:noProof/>
            <w:webHidden/>
          </w:rPr>
          <w:fldChar w:fldCharType="begin"/>
        </w:r>
        <w:r w:rsidR="006943A9">
          <w:rPr>
            <w:noProof/>
            <w:webHidden/>
          </w:rPr>
          <w:instrText xml:space="preserve"> PAGEREF _Toc293997317 \h </w:instrText>
        </w:r>
        <w:r>
          <w:rPr>
            <w:noProof/>
            <w:webHidden/>
          </w:rPr>
        </w:r>
        <w:r>
          <w:rPr>
            <w:noProof/>
            <w:webHidden/>
          </w:rPr>
          <w:fldChar w:fldCharType="separate"/>
        </w:r>
        <w:r w:rsidR="00CC7307">
          <w:rPr>
            <w:noProof/>
            <w:webHidden/>
          </w:rPr>
          <w:t>3</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18" w:history="1">
        <w:r w:rsidR="006943A9" w:rsidRPr="00EF279A">
          <w:rPr>
            <w:rStyle w:val="a5"/>
            <w:noProof/>
          </w:rPr>
          <w:t>2.1.4 Detect DHCP Option 66.</w:t>
        </w:r>
        <w:r w:rsidR="006943A9">
          <w:rPr>
            <w:noProof/>
            <w:webHidden/>
          </w:rPr>
          <w:tab/>
        </w:r>
        <w:r>
          <w:rPr>
            <w:noProof/>
            <w:webHidden/>
          </w:rPr>
          <w:fldChar w:fldCharType="begin"/>
        </w:r>
        <w:r w:rsidR="006943A9">
          <w:rPr>
            <w:noProof/>
            <w:webHidden/>
          </w:rPr>
          <w:instrText xml:space="preserve"> PAGEREF _Toc293997318 \h </w:instrText>
        </w:r>
        <w:r>
          <w:rPr>
            <w:noProof/>
            <w:webHidden/>
          </w:rPr>
        </w:r>
        <w:r>
          <w:rPr>
            <w:noProof/>
            <w:webHidden/>
          </w:rPr>
          <w:fldChar w:fldCharType="separate"/>
        </w:r>
        <w:r w:rsidR="00CC7307">
          <w:rPr>
            <w:noProof/>
            <w:webHidden/>
          </w:rPr>
          <w:t>4</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19" w:history="1">
        <w:r w:rsidR="006943A9" w:rsidRPr="00EF279A">
          <w:rPr>
            <w:rStyle w:val="a5"/>
            <w:noProof/>
          </w:rPr>
          <w:t>2.1.5 Detect DHCP Option 43.</w:t>
        </w:r>
        <w:r w:rsidR="006943A9">
          <w:rPr>
            <w:noProof/>
            <w:webHidden/>
          </w:rPr>
          <w:tab/>
        </w:r>
        <w:r>
          <w:rPr>
            <w:noProof/>
            <w:webHidden/>
          </w:rPr>
          <w:fldChar w:fldCharType="begin"/>
        </w:r>
        <w:r w:rsidR="006943A9">
          <w:rPr>
            <w:noProof/>
            <w:webHidden/>
          </w:rPr>
          <w:instrText xml:space="preserve"> PAGEREF _Toc293997319 \h </w:instrText>
        </w:r>
        <w:r>
          <w:rPr>
            <w:noProof/>
            <w:webHidden/>
          </w:rPr>
        </w:r>
        <w:r>
          <w:rPr>
            <w:noProof/>
            <w:webHidden/>
          </w:rPr>
          <w:fldChar w:fldCharType="separate"/>
        </w:r>
        <w:r w:rsidR="00CC7307">
          <w:rPr>
            <w:noProof/>
            <w:webHidden/>
          </w:rPr>
          <w:t>4</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20" w:history="1">
        <w:r w:rsidR="006943A9" w:rsidRPr="00EF279A">
          <w:rPr>
            <w:rStyle w:val="a5"/>
            <w:noProof/>
          </w:rPr>
          <w:t>2.1.6 Detect the phone flash.</w:t>
        </w:r>
        <w:r w:rsidR="006943A9">
          <w:rPr>
            <w:noProof/>
            <w:webHidden/>
          </w:rPr>
          <w:tab/>
        </w:r>
        <w:r>
          <w:rPr>
            <w:noProof/>
            <w:webHidden/>
          </w:rPr>
          <w:fldChar w:fldCharType="begin"/>
        </w:r>
        <w:r w:rsidR="006943A9">
          <w:rPr>
            <w:noProof/>
            <w:webHidden/>
          </w:rPr>
          <w:instrText xml:space="preserve"> PAGEREF _Toc293997320 \h </w:instrText>
        </w:r>
        <w:r>
          <w:rPr>
            <w:noProof/>
            <w:webHidden/>
          </w:rPr>
        </w:r>
        <w:r>
          <w:rPr>
            <w:noProof/>
            <w:webHidden/>
          </w:rPr>
          <w:fldChar w:fldCharType="separate"/>
        </w:r>
        <w:r w:rsidR="00CC7307">
          <w:rPr>
            <w:noProof/>
            <w:webHidden/>
          </w:rPr>
          <w:t>4</w:t>
        </w:r>
        <w:r>
          <w:rPr>
            <w:noProof/>
            <w:webHidden/>
          </w:rPr>
          <w:fldChar w:fldCharType="end"/>
        </w:r>
      </w:hyperlink>
    </w:p>
    <w:p w:rsidR="006943A9" w:rsidRDefault="003B0B5D">
      <w:pPr>
        <w:pStyle w:val="10"/>
        <w:rPr>
          <w:rFonts w:asciiTheme="minorHAnsi" w:eastAsiaTheme="minorEastAsia" w:hAnsiTheme="minorHAnsi" w:cstheme="minorBidi"/>
          <w:noProof/>
          <w:szCs w:val="22"/>
        </w:rPr>
      </w:pPr>
      <w:hyperlink w:anchor="_Toc293997321" w:history="1">
        <w:r w:rsidR="006943A9" w:rsidRPr="00EF279A">
          <w:rPr>
            <w:rStyle w:val="a5"/>
            <w:noProof/>
          </w:rPr>
          <w:t>2.2 Download configuration files</w:t>
        </w:r>
        <w:r w:rsidR="006943A9">
          <w:rPr>
            <w:noProof/>
            <w:webHidden/>
          </w:rPr>
          <w:tab/>
        </w:r>
        <w:r>
          <w:rPr>
            <w:noProof/>
            <w:webHidden/>
          </w:rPr>
          <w:fldChar w:fldCharType="begin"/>
        </w:r>
        <w:r w:rsidR="006943A9">
          <w:rPr>
            <w:noProof/>
            <w:webHidden/>
          </w:rPr>
          <w:instrText xml:space="preserve"> PAGEREF _Toc293997321 \h </w:instrText>
        </w:r>
        <w:r>
          <w:rPr>
            <w:noProof/>
            <w:webHidden/>
          </w:rPr>
        </w:r>
        <w:r>
          <w:rPr>
            <w:noProof/>
            <w:webHidden/>
          </w:rPr>
          <w:fldChar w:fldCharType="separate"/>
        </w:r>
        <w:r w:rsidR="00CC7307">
          <w:rPr>
            <w:noProof/>
            <w:webHidden/>
          </w:rPr>
          <w:t>6</w:t>
        </w:r>
        <w:r>
          <w:rPr>
            <w:noProof/>
            <w:webHidden/>
          </w:rPr>
          <w:fldChar w:fldCharType="end"/>
        </w:r>
      </w:hyperlink>
    </w:p>
    <w:p w:rsidR="006943A9" w:rsidRDefault="003B0B5D">
      <w:pPr>
        <w:pStyle w:val="10"/>
        <w:rPr>
          <w:rFonts w:asciiTheme="minorHAnsi" w:eastAsiaTheme="minorEastAsia" w:hAnsiTheme="minorHAnsi" w:cstheme="minorBidi"/>
          <w:noProof/>
          <w:szCs w:val="22"/>
        </w:rPr>
      </w:pPr>
      <w:hyperlink w:anchor="_Toc293997322" w:history="1">
        <w:r w:rsidR="006943A9" w:rsidRPr="00EF279A">
          <w:rPr>
            <w:rStyle w:val="a5"/>
            <w:noProof/>
          </w:rPr>
          <w:t>2.3 Resolve and apply the configurations</w:t>
        </w:r>
        <w:r w:rsidR="006943A9">
          <w:rPr>
            <w:noProof/>
            <w:webHidden/>
          </w:rPr>
          <w:tab/>
        </w:r>
        <w:r>
          <w:rPr>
            <w:noProof/>
            <w:webHidden/>
          </w:rPr>
          <w:fldChar w:fldCharType="begin"/>
        </w:r>
        <w:r w:rsidR="006943A9">
          <w:rPr>
            <w:noProof/>
            <w:webHidden/>
          </w:rPr>
          <w:instrText xml:space="preserve"> PAGEREF _Toc293997322 \h </w:instrText>
        </w:r>
        <w:r>
          <w:rPr>
            <w:noProof/>
            <w:webHidden/>
          </w:rPr>
        </w:r>
        <w:r>
          <w:rPr>
            <w:noProof/>
            <w:webHidden/>
          </w:rPr>
          <w:fldChar w:fldCharType="separate"/>
        </w:r>
        <w:r w:rsidR="00CC7307">
          <w:rPr>
            <w:noProof/>
            <w:webHidden/>
          </w:rPr>
          <w:t>6</w:t>
        </w:r>
        <w:r>
          <w:rPr>
            <w:noProof/>
            <w:webHidden/>
          </w:rPr>
          <w:fldChar w:fldCharType="end"/>
        </w:r>
      </w:hyperlink>
    </w:p>
    <w:p w:rsidR="006943A9" w:rsidRDefault="003B0B5D">
      <w:pPr>
        <w:pStyle w:val="10"/>
        <w:rPr>
          <w:rFonts w:asciiTheme="minorHAnsi" w:eastAsiaTheme="minorEastAsia" w:hAnsiTheme="minorHAnsi" w:cstheme="minorBidi"/>
          <w:noProof/>
          <w:szCs w:val="22"/>
        </w:rPr>
      </w:pPr>
      <w:hyperlink w:anchor="_Toc293997323" w:history="1">
        <w:r w:rsidR="006943A9" w:rsidRPr="00EF279A">
          <w:rPr>
            <w:rStyle w:val="a5"/>
            <w:noProof/>
          </w:rPr>
          <w:t>2.4 Do other updates</w:t>
        </w:r>
        <w:r w:rsidR="006943A9">
          <w:rPr>
            <w:noProof/>
            <w:webHidden/>
          </w:rPr>
          <w:tab/>
        </w:r>
        <w:r>
          <w:rPr>
            <w:noProof/>
            <w:webHidden/>
          </w:rPr>
          <w:fldChar w:fldCharType="begin"/>
        </w:r>
        <w:r w:rsidR="006943A9">
          <w:rPr>
            <w:noProof/>
            <w:webHidden/>
          </w:rPr>
          <w:instrText xml:space="preserve"> PAGEREF _Toc293997323 \h </w:instrText>
        </w:r>
        <w:r>
          <w:rPr>
            <w:noProof/>
            <w:webHidden/>
          </w:rPr>
        </w:r>
        <w:r>
          <w:rPr>
            <w:noProof/>
            <w:webHidden/>
          </w:rPr>
          <w:fldChar w:fldCharType="separate"/>
        </w:r>
        <w:r w:rsidR="00CC7307">
          <w:rPr>
            <w:noProof/>
            <w:webHidden/>
          </w:rPr>
          <w:t>9</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24" w:history="1">
        <w:r w:rsidR="006943A9" w:rsidRPr="00EF279A">
          <w:rPr>
            <w:rStyle w:val="a5"/>
            <w:noProof/>
          </w:rPr>
          <w:t>2.4.1 Upload ringtone</w:t>
        </w:r>
        <w:r w:rsidR="006943A9">
          <w:rPr>
            <w:noProof/>
            <w:webHidden/>
          </w:rPr>
          <w:tab/>
        </w:r>
        <w:r>
          <w:rPr>
            <w:noProof/>
            <w:webHidden/>
          </w:rPr>
          <w:fldChar w:fldCharType="begin"/>
        </w:r>
        <w:r w:rsidR="006943A9">
          <w:rPr>
            <w:noProof/>
            <w:webHidden/>
          </w:rPr>
          <w:instrText xml:space="preserve"> PAGEREF _Toc293997324 \h </w:instrText>
        </w:r>
        <w:r>
          <w:rPr>
            <w:noProof/>
            <w:webHidden/>
          </w:rPr>
        </w:r>
        <w:r>
          <w:rPr>
            <w:noProof/>
            <w:webHidden/>
          </w:rPr>
          <w:fldChar w:fldCharType="separate"/>
        </w:r>
        <w:r w:rsidR="00CC7307">
          <w:rPr>
            <w:noProof/>
            <w:webHidden/>
          </w:rPr>
          <w:t>9</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25" w:history="1">
        <w:r w:rsidR="006943A9" w:rsidRPr="00EF279A">
          <w:rPr>
            <w:rStyle w:val="a5"/>
            <w:noProof/>
          </w:rPr>
          <w:t>2.4.2 Update LCD language</w:t>
        </w:r>
        <w:r w:rsidR="006943A9">
          <w:rPr>
            <w:noProof/>
            <w:webHidden/>
          </w:rPr>
          <w:tab/>
        </w:r>
        <w:r>
          <w:rPr>
            <w:noProof/>
            <w:webHidden/>
          </w:rPr>
          <w:fldChar w:fldCharType="begin"/>
        </w:r>
        <w:r w:rsidR="006943A9">
          <w:rPr>
            <w:noProof/>
            <w:webHidden/>
          </w:rPr>
          <w:instrText xml:space="preserve"> PAGEREF _Toc293997325 \h </w:instrText>
        </w:r>
        <w:r>
          <w:rPr>
            <w:noProof/>
            <w:webHidden/>
          </w:rPr>
        </w:r>
        <w:r>
          <w:rPr>
            <w:noProof/>
            <w:webHidden/>
          </w:rPr>
          <w:fldChar w:fldCharType="separate"/>
        </w:r>
        <w:r w:rsidR="00CC7307">
          <w:rPr>
            <w:noProof/>
            <w:webHidden/>
          </w:rPr>
          <w:t>9</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26" w:history="1">
        <w:r w:rsidR="006943A9" w:rsidRPr="00EF279A">
          <w:rPr>
            <w:rStyle w:val="a5"/>
            <w:noProof/>
          </w:rPr>
          <w:t>2.4.3 Upload local contacts</w:t>
        </w:r>
        <w:r w:rsidR="006943A9">
          <w:rPr>
            <w:noProof/>
            <w:webHidden/>
          </w:rPr>
          <w:tab/>
        </w:r>
        <w:r>
          <w:rPr>
            <w:noProof/>
            <w:webHidden/>
          </w:rPr>
          <w:fldChar w:fldCharType="begin"/>
        </w:r>
        <w:r w:rsidR="006943A9">
          <w:rPr>
            <w:noProof/>
            <w:webHidden/>
          </w:rPr>
          <w:instrText xml:space="preserve"> PAGEREF _Toc293997326 \h </w:instrText>
        </w:r>
        <w:r>
          <w:rPr>
            <w:noProof/>
            <w:webHidden/>
          </w:rPr>
        </w:r>
        <w:r>
          <w:rPr>
            <w:noProof/>
            <w:webHidden/>
          </w:rPr>
          <w:fldChar w:fldCharType="separate"/>
        </w:r>
        <w:r w:rsidR="00CC7307">
          <w:rPr>
            <w:noProof/>
            <w:webHidden/>
          </w:rPr>
          <w:t>9</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27" w:history="1">
        <w:r w:rsidR="006943A9" w:rsidRPr="00EF279A">
          <w:rPr>
            <w:rStyle w:val="a5"/>
            <w:noProof/>
          </w:rPr>
          <w:t>2.4.4 Update firmware</w:t>
        </w:r>
        <w:r w:rsidR="006943A9">
          <w:rPr>
            <w:noProof/>
            <w:webHidden/>
          </w:rPr>
          <w:tab/>
        </w:r>
        <w:r>
          <w:rPr>
            <w:noProof/>
            <w:webHidden/>
          </w:rPr>
          <w:fldChar w:fldCharType="begin"/>
        </w:r>
        <w:r w:rsidR="006943A9">
          <w:rPr>
            <w:noProof/>
            <w:webHidden/>
          </w:rPr>
          <w:instrText xml:space="preserve"> PAGEREF _Toc293997327 \h </w:instrText>
        </w:r>
        <w:r>
          <w:rPr>
            <w:noProof/>
            <w:webHidden/>
          </w:rPr>
        </w:r>
        <w:r>
          <w:rPr>
            <w:noProof/>
            <w:webHidden/>
          </w:rPr>
          <w:fldChar w:fldCharType="separate"/>
        </w:r>
        <w:r w:rsidR="00CC7307">
          <w:rPr>
            <w:noProof/>
            <w:webHidden/>
          </w:rPr>
          <w:t>10</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28" w:history="1">
        <w:r w:rsidR="006943A9" w:rsidRPr="00EF279A">
          <w:rPr>
            <w:rStyle w:val="a5"/>
            <w:noProof/>
          </w:rPr>
          <w:t>2.4.5 Upload LCD logo</w:t>
        </w:r>
        <w:r w:rsidR="006943A9">
          <w:rPr>
            <w:noProof/>
            <w:webHidden/>
          </w:rPr>
          <w:tab/>
        </w:r>
        <w:r>
          <w:rPr>
            <w:noProof/>
            <w:webHidden/>
          </w:rPr>
          <w:fldChar w:fldCharType="begin"/>
        </w:r>
        <w:r w:rsidR="006943A9">
          <w:rPr>
            <w:noProof/>
            <w:webHidden/>
          </w:rPr>
          <w:instrText xml:space="preserve"> PAGEREF _Toc293997328 \h </w:instrText>
        </w:r>
        <w:r>
          <w:rPr>
            <w:noProof/>
            <w:webHidden/>
          </w:rPr>
        </w:r>
        <w:r>
          <w:rPr>
            <w:noProof/>
            <w:webHidden/>
          </w:rPr>
          <w:fldChar w:fldCharType="separate"/>
        </w:r>
        <w:r w:rsidR="00CC7307">
          <w:rPr>
            <w:noProof/>
            <w:webHidden/>
          </w:rPr>
          <w:t>10</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29" w:history="1">
        <w:r w:rsidR="006943A9" w:rsidRPr="00EF279A">
          <w:rPr>
            <w:rStyle w:val="a5"/>
            <w:noProof/>
          </w:rPr>
          <w:t>2.4.6 Upload and delete Trusted Certificates</w:t>
        </w:r>
        <w:r w:rsidR="006943A9">
          <w:rPr>
            <w:noProof/>
            <w:webHidden/>
          </w:rPr>
          <w:tab/>
        </w:r>
        <w:r>
          <w:rPr>
            <w:noProof/>
            <w:webHidden/>
          </w:rPr>
          <w:fldChar w:fldCharType="begin"/>
        </w:r>
        <w:r w:rsidR="006943A9">
          <w:rPr>
            <w:noProof/>
            <w:webHidden/>
          </w:rPr>
          <w:instrText xml:space="preserve"> PAGEREF _Toc293997329 \h </w:instrText>
        </w:r>
        <w:r>
          <w:rPr>
            <w:noProof/>
            <w:webHidden/>
          </w:rPr>
        </w:r>
        <w:r>
          <w:rPr>
            <w:noProof/>
            <w:webHidden/>
          </w:rPr>
          <w:fldChar w:fldCharType="separate"/>
        </w:r>
        <w:r w:rsidR="00CC7307">
          <w:rPr>
            <w:noProof/>
            <w:webHidden/>
          </w:rPr>
          <w:t>11</w:t>
        </w:r>
        <w:r>
          <w:rPr>
            <w:noProof/>
            <w:webHidden/>
          </w:rPr>
          <w:fldChar w:fldCharType="end"/>
        </w:r>
      </w:hyperlink>
    </w:p>
    <w:p w:rsidR="006943A9" w:rsidRDefault="003B0B5D">
      <w:pPr>
        <w:pStyle w:val="20"/>
        <w:rPr>
          <w:rFonts w:asciiTheme="minorHAnsi" w:eastAsiaTheme="minorEastAsia" w:hAnsiTheme="minorHAnsi" w:cstheme="minorBidi"/>
          <w:noProof/>
          <w:szCs w:val="22"/>
        </w:rPr>
      </w:pPr>
      <w:hyperlink w:anchor="_Toc293997330" w:history="1">
        <w:r w:rsidR="006943A9" w:rsidRPr="00EF279A">
          <w:rPr>
            <w:rStyle w:val="a5"/>
            <w:noProof/>
          </w:rPr>
          <w:t>2.4.7 Upload and delete Server Certificates</w:t>
        </w:r>
        <w:r w:rsidR="006943A9">
          <w:rPr>
            <w:noProof/>
            <w:webHidden/>
          </w:rPr>
          <w:tab/>
        </w:r>
        <w:r>
          <w:rPr>
            <w:noProof/>
            <w:webHidden/>
          </w:rPr>
          <w:fldChar w:fldCharType="begin"/>
        </w:r>
        <w:r w:rsidR="006943A9">
          <w:rPr>
            <w:noProof/>
            <w:webHidden/>
          </w:rPr>
          <w:instrText xml:space="preserve"> PAGEREF _Toc293997330 \h </w:instrText>
        </w:r>
        <w:r>
          <w:rPr>
            <w:noProof/>
            <w:webHidden/>
          </w:rPr>
        </w:r>
        <w:r>
          <w:rPr>
            <w:noProof/>
            <w:webHidden/>
          </w:rPr>
          <w:fldChar w:fldCharType="separate"/>
        </w:r>
        <w:r w:rsidR="00CC7307">
          <w:rPr>
            <w:noProof/>
            <w:webHidden/>
          </w:rPr>
          <w:t>12</w:t>
        </w:r>
        <w:r>
          <w:rPr>
            <w:noProof/>
            <w:webHidden/>
          </w:rPr>
          <w:fldChar w:fldCharType="end"/>
        </w:r>
      </w:hyperlink>
    </w:p>
    <w:p w:rsidR="006943A9" w:rsidRDefault="003B0B5D">
      <w:pPr>
        <w:pStyle w:val="10"/>
        <w:rPr>
          <w:rFonts w:asciiTheme="minorHAnsi" w:eastAsiaTheme="minorEastAsia" w:hAnsiTheme="minorHAnsi" w:cstheme="minorBidi"/>
          <w:noProof/>
          <w:szCs w:val="22"/>
        </w:rPr>
      </w:pPr>
      <w:hyperlink w:anchor="_Toc293997331" w:history="1">
        <w:r w:rsidR="006943A9" w:rsidRPr="00EF279A">
          <w:rPr>
            <w:rStyle w:val="a5"/>
            <w:noProof/>
          </w:rPr>
          <w:t>2.5 Description of configuration parameters in CFG file</w:t>
        </w:r>
        <w:r w:rsidR="006943A9">
          <w:rPr>
            <w:noProof/>
            <w:webHidden/>
          </w:rPr>
          <w:tab/>
        </w:r>
        <w:r>
          <w:rPr>
            <w:noProof/>
            <w:webHidden/>
          </w:rPr>
          <w:fldChar w:fldCharType="begin"/>
        </w:r>
        <w:r w:rsidR="006943A9">
          <w:rPr>
            <w:noProof/>
            <w:webHidden/>
          </w:rPr>
          <w:instrText xml:space="preserve"> PAGEREF _Toc293997331 \h </w:instrText>
        </w:r>
        <w:r>
          <w:rPr>
            <w:noProof/>
            <w:webHidden/>
          </w:rPr>
        </w:r>
        <w:r>
          <w:rPr>
            <w:noProof/>
            <w:webHidden/>
          </w:rPr>
          <w:fldChar w:fldCharType="separate"/>
        </w:r>
        <w:r w:rsidR="00CC7307">
          <w:rPr>
            <w:noProof/>
            <w:webHidden/>
          </w:rPr>
          <w:t>13</w:t>
        </w:r>
        <w:r>
          <w:rPr>
            <w:noProof/>
            <w:webHidden/>
          </w:rPr>
          <w:fldChar w:fldCharType="end"/>
        </w:r>
      </w:hyperlink>
    </w:p>
    <w:p w:rsidR="00723961" w:rsidRPr="00B806E3" w:rsidRDefault="003B0B5D" w:rsidP="00F71A29">
      <w:pPr>
        <w:rPr>
          <w:sz w:val="24"/>
        </w:rPr>
      </w:pPr>
      <w:r w:rsidRPr="00B806E3">
        <w:rPr>
          <w:sz w:val="24"/>
        </w:rPr>
        <w:fldChar w:fldCharType="end"/>
      </w:r>
    </w:p>
    <w:p w:rsidR="00891D82" w:rsidRPr="00B806E3" w:rsidRDefault="00F71A29" w:rsidP="00915E62">
      <w:pPr>
        <w:pStyle w:val="1"/>
      </w:pPr>
      <w:r w:rsidRPr="00B806E3">
        <w:br w:type="page"/>
      </w:r>
      <w:bookmarkStart w:id="1" w:name="_Toc293997313"/>
      <w:r w:rsidR="00127429" w:rsidRPr="00B806E3">
        <w:rPr>
          <w:rFonts w:eastAsia="宋体"/>
        </w:rPr>
        <w:lastRenderedPageBreak/>
        <w:t xml:space="preserve">1.1 </w:t>
      </w:r>
      <w:r w:rsidR="00B87E49" w:rsidRPr="00B806E3">
        <w:t>Summary</w:t>
      </w:r>
      <w:bookmarkEnd w:id="1"/>
    </w:p>
    <w:p w:rsidR="00995BAB" w:rsidRPr="00B806E3" w:rsidRDefault="003C2A11" w:rsidP="000E2EDF">
      <w:pPr>
        <w:jc w:val="left"/>
        <w:rPr>
          <w:sz w:val="24"/>
        </w:rPr>
      </w:pPr>
      <w:r w:rsidRPr="00B806E3">
        <w:rPr>
          <w:sz w:val="24"/>
        </w:rPr>
        <w:t>Th</w:t>
      </w:r>
      <w:r w:rsidR="009C2931" w:rsidRPr="00B806E3">
        <w:rPr>
          <w:sz w:val="24"/>
        </w:rPr>
        <w:t>e presented document</w:t>
      </w:r>
      <w:r w:rsidRPr="00B806E3">
        <w:rPr>
          <w:sz w:val="24"/>
        </w:rPr>
        <w:t xml:space="preserve"> will show you how </w:t>
      </w:r>
      <w:r w:rsidR="00CE5255" w:rsidRPr="00B806E3">
        <w:rPr>
          <w:sz w:val="24"/>
        </w:rPr>
        <w:t xml:space="preserve">auto provision works and how </w:t>
      </w:r>
      <w:r w:rsidR="00236FD0" w:rsidRPr="00B806E3">
        <w:rPr>
          <w:sz w:val="24"/>
        </w:rPr>
        <w:t>to make a</w:t>
      </w:r>
      <w:r w:rsidR="005A6035" w:rsidRPr="00B806E3">
        <w:rPr>
          <w:sz w:val="24"/>
        </w:rPr>
        <w:t>uto provision work.</w:t>
      </w:r>
      <w:r w:rsidR="00CE5255" w:rsidRPr="00B806E3">
        <w:rPr>
          <w:sz w:val="24"/>
        </w:rPr>
        <w:t xml:space="preserve"> </w:t>
      </w:r>
      <w:r w:rsidR="005A6035" w:rsidRPr="00B806E3">
        <w:rPr>
          <w:sz w:val="24"/>
        </w:rPr>
        <w:t>The process of a succe</w:t>
      </w:r>
      <w:r w:rsidR="00A30CFD" w:rsidRPr="00B806E3">
        <w:rPr>
          <w:sz w:val="24"/>
        </w:rPr>
        <w:t>ssful auto provision is</w:t>
      </w:r>
      <w:r w:rsidR="00995BAB" w:rsidRPr="00B806E3">
        <w:rPr>
          <w:sz w:val="24"/>
        </w:rPr>
        <w:t>:</w:t>
      </w:r>
    </w:p>
    <w:p w:rsidR="002267F1" w:rsidRPr="00B806E3" w:rsidRDefault="000327CF" w:rsidP="002267F1">
      <w:pPr>
        <w:numPr>
          <w:ilvl w:val="0"/>
          <w:numId w:val="6"/>
        </w:numPr>
        <w:jc w:val="left"/>
        <w:rPr>
          <w:sz w:val="24"/>
        </w:rPr>
      </w:pPr>
      <w:r w:rsidRPr="00B806E3">
        <w:rPr>
          <w:sz w:val="24"/>
        </w:rPr>
        <w:t>Obtain a server address in which store the configuration files.</w:t>
      </w:r>
    </w:p>
    <w:p w:rsidR="002267F1" w:rsidRPr="00B806E3" w:rsidRDefault="002267F1" w:rsidP="002267F1">
      <w:pPr>
        <w:numPr>
          <w:ilvl w:val="0"/>
          <w:numId w:val="6"/>
        </w:numPr>
        <w:jc w:val="left"/>
        <w:rPr>
          <w:sz w:val="24"/>
        </w:rPr>
      </w:pPr>
      <w:r w:rsidRPr="00B806E3">
        <w:rPr>
          <w:sz w:val="24"/>
        </w:rPr>
        <w:t>Download the co</w:t>
      </w:r>
      <w:r w:rsidR="00C51BE5" w:rsidRPr="00B806E3">
        <w:rPr>
          <w:sz w:val="24"/>
        </w:rPr>
        <w:t>nfiguration files from the</w:t>
      </w:r>
      <w:r w:rsidRPr="00B806E3">
        <w:rPr>
          <w:sz w:val="24"/>
        </w:rPr>
        <w:t xml:space="preserve"> configured server.</w:t>
      </w:r>
    </w:p>
    <w:p w:rsidR="002267F1" w:rsidRPr="00B806E3" w:rsidRDefault="001A5F1C" w:rsidP="002267F1">
      <w:pPr>
        <w:numPr>
          <w:ilvl w:val="0"/>
          <w:numId w:val="6"/>
        </w:numPr>
        <w:jc w:val="left"/>
        <w:rPr>
          <w:sz w:val="24"/>
        </w:rPr>
      </w:pPr>
      <w:r w:rsidRPr="00B806E3">
        <w:rPr>
          <w:sz w:val="24"/>
        </w:rPr>
        <w:t xml:space="preserve">Resolve and </w:t>
      </w:r>
      <w:r w:rsidR="00A73C1A" w:rsidRPr="00B806E3">
        <w:rPr>
          <w:sz w:val="24"/>
        </w:rPr>
        <w:t>apply</w:t>
      </w:r>
      <w:r w:rsidR="002267F1" w:rsidRPr="00B806E3">
        <w:rPr>
          <w:sz w:val="24"/>
        </w:rPr>
        <w:t xml:space="preserve"> the configurations </w:t>
      </w:r>
      <w:r w:rsidR="00A73C1A" w:rsidRPr="00B806E3">
        <w:rPr>
          <w:sz w:val="24"/>
        </w:rPr>
        <w:t>written</w:t>
      </w:r>
      <w:r w:rsidR="002267F1" w:rsidRPr="00B806E3">
        <w:rPr>
          <w:sz w:val="24"/>
        </w:rPr>
        <w:t xml:space="preserve"> in the configuration file.</w:t>
      </w:r>
    </w:p>
    <w:p w:rsidR="00AF2D26" w:rsidRPr="00B806E3" w:rsidRDefault="002267F1" w:rsidP="002267F1">
      <w:pPr>
        <w:numPr>
          <w:ilvl w:val="0"/>
          <w:numId w:val="6"/>
        </w:numPr>
        <w:jc w:val="left"/>
        <w:rPr>
          <w:sz w:val="24"/>
        </w:rPr>
      </w:pPr>
      <w:r w:rsidRPr="00B806E3">
        <w:rPr>
          <w:sz w:val="24"/>
        </w:rPr>
        <w:t xml:space="preserve">Do other </w:t>
      </w:r>
      <w:r w:rsidR="00A73C1A" w:rsidRPr="00B806E3">
        <w:rPr>
          <w:sz w:val="24"/>
        </w:rPr>
        <w:t>updates, for</w:t>
      </w:r>
      <w:r w:rsidRPr="00B806E3">
        <w:rPr>
          <w:sz w:val="24"/>
        </w:rPr>
        <w:t xml:space="preserve"> example the firmware updating.</w:t>
      </w:r>
    </w:p>
    <w:p w:rsidR="00615C68" w:rsidRPr="00B806E3" w:rsidRDefault="00127429" w:rsidP="00723961">
      <w:pPr>
        <w:pStyle w:val="1"/>
      </w:pPr>
      <w:bookmarkStart w:id="2" w:name="_Toc293997314"/>
      <w:r w:rsidRPr="00B806E3">
        <w:rPr>
          <w:rFonts w:eastAsia="宋体"/>
        </w:rPr>
        <w:t xml:space="preserve">2.1 </w:t>
      </w:r>
      <w:r w:rsidR="00AF481D" w:rsidRPr="00B806E3">
        <w:t>O</w:t>
      </w:r>
      <w:r w:rsidR="000E2EDF" w:rsidRPr="00B806E3">
        <w:t>btain the server address</w:t>
      </w:r>
      <w:bookmarkEnd w:id="2"/>
    </w:p>
    <w:p w:rsidR="000E2EDF" w:rsidRPr="00B806E3" w:rsidRDefault="002267F1" w:rsidP="000E2EDF">
      <w:pPr>
        <w:jc w:val="left"/>
        <w:rPr>
          <w:sz w:val="24"/>
        </w:rPr>
      </w:pPr>
      <w:bookmarkStart w:id="3" w:name="OLE_LINK142"/>
      <w:bookmarkStart w:id="4" w:name="OLE_LINK143"/>
      <w:r w:rsidRPr="00B806E3">
        <w:rPr>
          <w:sz w:val="24"/>
        </w:rPr>
        <w:t>When the phone boot</w:t>
      </w:r>
      <w:r w:rsidR="008C28C7" w:rsidRPr="00B806E3">
        <w:rPr>
          <w:sz w:val="24"/>
        </w:rPr>
        <w:t>s</w:t>
      </w:r>
      <w:r w:rsidRPr="00B806E3">
        <w:rPr>
          <w:sz w:val="24"/>
        </w:rPr>
        <w:t xml:space="preserve"> </w:t>
      </w:r>
      <w:r w:rsidR="00A73C1A" w:rsidRPr="00B806E3">
        <w:rPr>
          <w:sz w:val="24"/>
        </w:rPr>
        <w:t>up, it</w:t>
      </w:r>
      <w:r w:rsidRPr="00B806E3">
        <w:rPr>
          <w:sz w:val="24"/>
        </w:rPr>
        <w:t xml:space="preserve"> will go by the following process to try to obtain the server address:</w:t>
      </w:r>
    </w:p>
    <w:p w:rsidR="00D053FE" w:rsidRPr="00B806E3" w:rsidRDefault="00E97578" w:rsidP="000E2EDF">
      <w:pPr>
        <w:jc w:val="left"/>
        <w:rPr>
          <w:sz w:val="24"/>
        </w:rPr>
      </w:pPr>
      <w:r>
        <w:rPr>
          <w:rFonts w:hint="eastAsia"/>
          <w:sz w:val="24"/>
        </w:rPr>
        <w:t>Zero-Sp-Touch</w:t>
      </w:r>
      <w:r w:rsidRPr="00B806E3">
        <w:rPr>
          <w:sz w:val="24"/>
        </w:rPr>
        <w:sym w:font="Wingdings" w:char="F0E8"/>
      </w:r>
      <w:r w:rsidR="00D053FE" w:rsidRPr="00B806E3">
        <w:rPr>
          <w:sz w:val="24"/>
        </w:rPr>
        <w:t xml:space="preserve">PnP server </w:t>
      </w:r>
      <w:bookmarkStart w:id="5" w:name="OLE_LINK140"/>
      <w:bookmarkStart w:id="6" w:name="OLE_LINK141"/>
      <w:r w:rsidR="00D053FE" w:rsidRPr="00B806E3">
        <w:rPr>
          <w:sz w:val="24"/>
        </w:rPr>
        <w:sym w:font="Wingdings" w:char="F0E8"/>
      </w:r>
      <w:bookmarkEnd w:id="5"/>
      <w:bookmarkEnd w:id="6"/>
      <w:r w:rsidR="00D053FE" w:rsidRPr="00B806E3">
        <w:rPr>
          <w:sz w:val="24"/>
        </w:rPr>
        <w:t xml:space="preserve"> DHCP custom option </w:t>
      </w:r>
      <w:r w:rsidR="00D053FE" w:rsidRPr="00B806E3">
        <w:rPr>
          <w:sz w:val="24"/>
        </w:rPr>
        <w:sym w:font="Wingdings" w:char="F0E8"/>
      </w:r>
      <w:r w:rsidR="00D053FE" w:rsidRPr="00B806E3">
        <w:rPr>
          <w:sz w:val="24"/>
        </w:rPr>
        <w:t xml:space="preserve"> DHCP option 66 </w:t>
      </w:r>
      <w:r w:rsidR="00D053FE" w:rsidRPr="00B806E3">
        <w:rPr>
          <w:sz w:val="24"/>
        </w:rPr>
        <w:sym w:font="Wingdings" w:char="F0E8"/>
      </w:r>
      <w:r w:rsidR="00D053FE" w:rsidRPr="00B806E3">
        <w:rPr>
          <w:sz w:val="24"/>
        </w:rPr>
        <w:t xml:space="preserve"> DHCP option 43 </w:t>
      </w:r>
      <w:r w:rsidR="00D053FE" w:rsidRPr="00B806E3">
        <w:rPr>
          <w:sz w:val="24"/>
        </w:rPr>
        <w:sym w:font="Wingdings" w:char="F0E8"/>
      </w:r>
      <w:r w:rsidR="00D053FE" w:rsidRPr="00B806E3">
        <w:rPr>
          <w:sz w:val="24"/>
        </w:rPr>
        <w:t xml:space="preserve"> Phone Flash</w:t>
      </w:r>
    </w:p>
    <w:bookmarkEnd w:id="3"/>
    <w:bookmarkEnd w:id="4"/>
    <w:p w:rsidR="00D053FE" w:rsidRPr="00B806E3" w:rsidRDefault="00D053FE" w:rsidP="000E2EDF">
      <w:pPr>
        <w:jc w:val="left"/>
        <w:rPr>
          <w:sz w:val="24"/>
        </w:rPr>
      </w:pPr>
    </w:p>
    <w:p w:rsidR="00D053FE" w:rsidRPr="00B806E3" w:rsidRDefault="00D053FE" w:rsidP="000E2EDF">
      <w:pPr>
        <w:jc w:val="left"/>
        <w:rPr>
          <w:sz w:val="24"/>
        </w:rPr>
      </w:pPr>
      <w:r w:rsidRPr="00B806E3">
        <w:rPr>
          <w:sz w:val="24"/>
        </w:rPr>
        <w:t>The following are the details of each process:</w:t>
      </w:r>
    </w:p>
    <w:p w:rsidR="00745F3A" w:rsidRDefault="00127429" w:rsidP="00F71A29">
      <w:pPr>
        <w:pStyle w:val="2"/>
        <w:rPr>
          <w:rFonts w:ascii="Times New Roman" w:hAnsi="Times New Roman"/>
          <w:sz w:val="24"/>
        </w:rPr>
      </w:pPr>
      <w:bookmarkStart w:id="7" w:name="_Toc293997315"/>
      <w:r w:rsidRPr="00B806E3">
        <w:rPr>
          <w:rFonts w:ascii="Times New Roman" w:hAnsi="Times New Roman"/>
          <w:sz w:val="24"/>
        </w:rPr>
        <w:t xml:space="preserve">2.1.1 </w:t>
      </w:r>
      <w:r w:rsidR="00F71A29" w:rsidRPr="00B806E3">
        <w:rPr>
          <w:rFonts w:ascii="Times New Roman" w:hAnsi="Times New Roman"/>
          <w:sz w:val="24"/>
        </w:rPr>
        <w:t xml:space="preserve">Pushed by </w:t>
      </w:r>
      <w:r w:rsidR="00A77AA5">
        <w:rPr>
          <w:rFonts w:ascii="Times New Roman" w:hAnsi="Times New Roman" w:hint="eastAsia"/>
          <w:sz w:val="24"/>
        </w:rPr>
        <w:t>Zero-Sp-Touch</w:t>
      </w:r>
      <w:bookmarkEnd w:id="7"/>
    </w:p>
    <w:p w:rsidR="00A77AA5" w:rsidRPr="00A77AA5" w:rsidRDefault="00A77AA5" w:rsidP="00A77AA5">
      <w:pPr>
        <w:jc w:val="left"/>
        <w:rPr>
          <w:sz w:val="24"/>
        </w:rPr>
      </w:pPr>
      <w:r>
        <w:rPr>
          <w:rFonts w:hint="eastAsia"/>
          <w:sz w:val="24"/>
        </w:rPr>
        <w:t>Zero-Sp-Touch is a function</w:t>
      </w:r>
      <w:r w:rsidRPr="00A77AA5">
        <w:rPr>
          <w:sz w:val="24"/>
        </w:rPr>
        <w:t xml:space="preserve"> can help users to configure </w:t>
      </w:r>
      <w:r>
        <w:rPr>
          <w:rFonts w:hint="eastAsia"/>
          <w:sz w:val="24"/>
        </w:rPr>
        <w:t>Auto Provision</w:t>
      </w:r>
      <w:r w:rsidRPr="00A77AA5">
        <w:rPr>
          <w:sz w:val="24"/>
        </w:rPr>
        <w:t xml:space="preserve"> and network parameters quickly.</w:t>
      </w:r>
    </w:p>
    <w:p w:rsidR="00A77AA5" w:rsidRDefault="00313094" w:rsidP="00A77AA5">
      <w:pPr>
        <w:jc w:val="center"/>
        <w:rPr>
          <w:noProof/>
        </w:rPr>
      </w:pPr>
      <w:r>
        <w:rPr>
          <w:noProof/>
        </w:rPr>
        <w:drawing>
          <wp:inline distT="0" distB="0" distL="0" distR="0">
            <wp:extent cx="4725670" cy="307213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4725670" cy="3072130"/>
                    </a:xfrm>
                    <a:prstGeom prst="rect">
                      <a:avLst/>
                    </a:prstGeom>
                    <a:noFill/>
                    <a:ln w="9525">
                      <a:noFill/>
                      <a:miter lim="800000"/>
                      <a:headEnd/>
                      <a:tailEnd/>
                    </a:ln>
                  </pic:spPr>
                </pic:pic>
              </a:graphicData>
            </a:graphic>
          </wp:inline>
        </w:drawing>
      </w:r>
    </w:p>
    <w:p w:rsidR="00A77AA5" w:rsidRPr="00355883" w:rsidRDefault="00A77AA5" w:rsidP="00A77AA5">
      <w:pPr>
        <w:jc w:val="left"/>
        <w:rPr>
          <w:sz w:val="24"/>
        </w:rPr>
      </w:pPr>
      <w:r w:rsidRPr="00355883">
        <w:rPr>
          <w:rFonts w:hint="eastAsia"/>
          <w:sz w:val="24"/>
        </w:rPr>
        <w:t>After this function is enable</w:t>
      </w:r>
      <w:r w:rsidR="00E20061">
        <w:rPr>
          <w:rFonts w:hint="eastAsia"/>
          <w:sz w:val="24"/>
        </w:rPr>
        <w:t>d</w:t>
      </w:r>
      <w:r w:rsidRPr="00355883">
        <w:rPr>
          <w:rFonts w:hint="eastAsia"/>
          <w:sz w:val="24"/>
        </w:rPr>
        <w:t xml:space="preserve">, there will be a </w:t>
      </w:r>
      <w:proofErr w:type="spellStart"/>
      <w:r w:rsidR="00355883" w:rsidRPr="00355883">
        <w:rPr>
          <w:rFonts w:hint="eastAsia"/>
          <w:sz w:val="24"/>
        </w:rPr>
        <w:t>Config</w:t>
      </w:r>
      <w:proofErr w:type="spellEnd"/>
      <w:r w:rsidR="00355883" w:rsidRPr="00355883">
        <w:rPr>
          <w:rFonts w:hint="eastAsia"/>
          <w:sz w:val="24"/>
        </w:rPr>
        <w:t xml:space="preserve"> G</w:t>
      </w:r>
      <w:r w:rsidR="00355883">
        <w:rPr>
          <w:rFonts w:hint="eastAsia"/>
          <w:sz w:val="24"/>
        </w:rPr>
        <w:t>uide on LCD during</w:t>
      </w:r>
      <w:r w:rsidRPr="00355883">
        <w:rPr>
          <w:rFonts w:hint="eastAsia"/>
          <w:sz w:val="24"/>
        </w:rPr>
        <w:t xml:space="preserve"> the booting up</w:t>
      </w:r>
      <w:r w:rsidR="00355883" w:rsidRPr="00355883">
        <w:t xml:space="preserve"> </w:t>
      </w:r>
      <w:r w:rsidR="00355883" w:rsidRPr="00355883">
        <w:rPr>
          <w:sz w:val="24"/>
        </w:rPr>
        <w:t>process</w:t>
      </w:r>
      <w:r w:rsidRPr="00355883">
        <w:rPr>
          <w:rFonts w:hint="eastAsia"/>
          <w:sz w:val="24"/>
        </w:rPr>
        <w:t xml:space="preserve">. User can </w:t>
      </w:r>
      <w:r w:rsidR="00355883">
        <w:rPr>
          <w:rFonts w:hint="eastAsia"/>
          <w:sz w:val="24"/>
        </w:rPr>
        <w:t>make</w:t>
      </w:r>
      <w:r w:rsidRPr="00355883">
        <w:rPr>
          <w:rFonts w:hint="eastAsia"/>
          <w:sz w:val="24"/>
        </w:rPr>
        <w:t xml:space="preserve"> the Auto Provision </w:t>
      </w:r>
      <w:r w:rsidRPr="00355883">
        <w:rPr>
          <w:sz w:val="24"/>
        </w:rPr>
        <w:t>configuration</w:t>
      </w:r>
      <w:r w:rsidRPr="00355883">
        <w:rPr>
          <w:rFonts w:hint="eastAsia"/>
          <w:sz w:val="24"/>
        </w:rPr>
        <w:t xml:space="preserve"> within</w:t>
      </w:r>
      <w:r w:rsidR="00355883">
        <w:rPr>
          <w:rFonts w:hint="eastAsia"/>
          <w:sz w:val="24"/>
        </w:rPr>
        <w:t xml:space="preserve"> the Wait</w:t>
      </w:r>
      <w:r w:rsidRPr="00355883">
        <w:rPr>
          <w:rFonts w:hint="eastAsia"/>
          <w:sz w:val="24"/>
        </w:rPr>
        <w:t xml:space="preserve"> Time.</w:t>
      </w:r>
      <w:r w:rsidR="00355883">
        <w:rPr>
          <w:rFonts w:hint="eastAsia"/>
          <w:sz w:val="24"/>
        </w:rPr>
        <w:t xml:space="preserve"> </w:t>
      </w:r>
    </w:p>
    <w:p w:rsidR="00A77AA5" w:rsidRPr="00B806E3" w:rsidRDefault="00A77AA5" w:rsidP="00A77AA5">
      <w:pPr>
        <w:pStyle w:val="2"/>
        <w:rPr>
          <w:rFonts w:ascii="Times New Roman" w:hAnsi="Times New Roman"/>
          <w:sz w:val="24"/>
        </w:rPr>
      </w:pPr>
      <w:bookmarkStart w:id="8" w:name="_Toc293997316"/>
      <w:r>
        <w:rPr>
          <w:rFonts w:ascii="Times New Roman" w:hAnsi="Times New Roman"/>
          <w:sz w:val="24"/>
        </w:rPr>
        <w:lastRenderedPageBreak/>
        <w:t>2.1.</w:t>
      </w:r>
      <w:r>
        <w:rPr>
          <w:rFonts w:ascii="Times New Roman" w:hAnsi="Times New Roman" w:hint="eastAsia"/>
          <w:sz w:val="24"/>
        </w:rPr>
        <w:t>2</w:t>
      </w:r>
      <w:r w:rsidRPr="00B806E3">
        <w:rPr>
          <w:rFonts w:ascii="Times New Roman" w:hAnsi="Times New Roman"/>
          <w:sz w:val="24"/>
        </w:rPr>
        <w:t xml:space="preserve"> Pushed by PnP servers</w:t>
      </w:r>
      <w:bookmarkEnd w:id="8"/>
    </w:p>
    <w:p w:rsidR="003519F5" w:rsidRPr="00B806E3" w:rsidRDefault="00313094" w:rsidP="001F4B52">
      <w:pPr>
        <w:ind w:left="360"/>
        <w:jc w:val="center"/>
        <w:rPr>
          <w:sz w:val="24"/>
        </w:rPr>
      </w:pPr>
      <w:r>
        <w:rPr>
          <w:noProof/>
          <w:sz w:val="24"/>
        </w:rPr>
        <w:drawing>
          <wp:inline distT="0" distB="0" distL="0" distR="0">
            <wp:extent cx="4638040" cy="3774440"/>
            <wp:effectExtent l="19050" t="0" r="0" b="0"/>
            <wp:docPr id="8" name="图片 2" descr="P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p"/>
                    <pic:cNvPicPr>
                      <a:picLocks noChangeAspect="1" noChangeArrowheads="1"/>
                    </pic:cNvPicPr>
                  </pic:nvPicPr>
                  <pic:blipFill>
                    <a:blip r:embed="rId9" cstate="print"/>
                    <a:srcRect/>
                    <a:stretch>
                      <a:fillRect/>
                    </a:stretch>
                  </pic:blipFill>
                  <pic:spPr bwMode="auto">
                    <a:xfrm>
                      <a:off x="0" y="0"/>
                      <a:ext cx="4638040" cy="3774440"/>
                    </a:xfrm>
                    <a:prstGeom prst="rect">
                      <a:avLst/>
                    </a:prstGeom>
                    <a:noFill/>
                    <a:ln w="9525">
                      <a:noFill/>
                      <a:miter lim="800000"/>
                      <a:headEnd/>
                      <a:tailEnd/>
                    </a:ln>
                  </pic:spPr>
                </pic:pic>
              </a:graphicData>
            </a:graphic>
          </wp:inline>
        </w:drawing>
      </w:r>
    </w:p>
    <w:p w:rsidR="00D16C0F" w:rsidRPr="0047327C" w:rsidRDefault="00D16C0F" w:rsidP="003519F5">
      <w:pPr>
        <w:ind w:left="360"/>
        <w:jc w:val="left"/>
        <w:rPr>
          <w:b/>
          <w:sz w:val="24"/>
        </w:rPr>
      </w:pPr>
      <w:r w:rsidRPr="00B806E3">
        <w:rPr>
          <w:sz w:val="24"/>
        </w:rPr>
        <w:t>Note</w:t>
      </w:r>
      <w:r w:rsidRPr="00B806E3">
        <w:rPr>
          <w:sz w:val="24"/>
        </w:rPr>
        <w:t>：</w:t>
      </w:r>
      <w:r w:rsidRPr="00B806E3">
        <w:rPr>
          <w:sz w:val="24"/>
        </w:rPr>
        <w:t xml:space="preserve"> Plug ‘n Play (PnP) provides a </w:t>
      </w:r>
      <w:r w:rsidR="00B430E0" w:rsidRPr="00B806E3">
        <w:rPr>
          <w:sz w:val="24"/>
        </w:rPr>
        <w:t>proprietary</w:t>
      </w:r>
      <w:r w:rsidRPr="00B806E3">
        <w:rPr>
          <w:sz w:val="24"/>
        </w:rPr>
        <w:t xml:space="preserve"> method to enable "Auto Provisioning". </w:t>
      </w:r>
      <w:r w:rsidR="008A1F8F" w:rsidRPr="00B806E3">
        <w:rPr>
          <w:sz w:val="24"/>
        </w:rPr>
        <w:t>If</w:t>
      </w:r>
      <w:r w:rsidRPr="00B806E3">
        <w:rPr>
          <w:sz w:val="24"/>
        </w:rPr>
        <w:t xml:space="preserve"> </w:t>
      </w:r>
      <w:r w:rsidRPr="00B806E3">
        <w:rPr>
          <w:b/>
          <w:sz w:val="24"/>
        </w:rPr>
        <w:t xml:space="preserve">PnP </w:t>
      </w:r>
      <w:proofErr w:type="spellStart"/>
      <w:r w:rsidRPr="00B806E3">
        <w:rPr>
          <w:b/>
          <w:sz w:val="24"/>
        </w:rPr>
        <w:t>config</w:t>
      </w:r>
      <w:proofErr w:type="spellEnd"/>
      <w:r w:rsidRPr="00B806E3">
        <w:rPr>
          <w:sz w:val="24"/>
        </w:rPr>
        <w:t xml:space="preserve"> is </w:t>
      </w:r>
      <w:proofErr w:type="gramStart"/>
      <w:r w:rsidRPr="00B806E3">
        <w:rPr>
          <w:sz w:val="24"/>
        </w:rPr>
        <w:t>Enabled</w:t>
      </w:r>
      <w:proofErr w:type="gramEnd"/>
      <w:r w:rsidRPr="00B806E3">
        <w:rPr>
          <w:sz w:val="24"/>
        </w:rPr>
        <w:t>, the phone will send SIP SUBSCRIBE messages to a multicast address</w:t>
      </w:r>
      <w:r w:rsidR="0048490A" w:rsidRPr="00B806E3">
        <w:rPr>
          <w:sz w:val="24"/>
        </w:rPr>
        <w:t xml:space="preserve"> when it boots up</w:t>
      </w:r>
      <w:r w:rsidRPr="00B806E3">
        <w:rPr>
          <w:sz w:val="24"/>
        </w:rPr>
        <w:t>. Any SIP serve</w:t>
      </w:r>
      <w:r w:rsidR="008A1F8F" w:rsidRPr="00B806E3">
        <w:rPr>
          <w:sz w:val="24"/>
        </w:rPr>
        <w:t>r understanding that message will</w:t>
      </w:r>
      <w:r w:rsidRPr="00B806E3">
        <w:rPr>
          <w:sz w:val="24"/>
        </w:rPr>
        <w:t xml:space="preserve"> reply with a SIP NOTIFY message containing the Auto Provisioning Server URL where the phones can </w:t>
      </w:r>
      <w:r w:rsidR="00CD30F7" w:rsidRPr="00B806E3">
        <w:rPr>
          <w:sz w:val="24"/>
        </w:rPr>
        <w:t>request their configuration</w:t>
      </w:r>
      <w:r w:rsidRPr="00B806E3">
        <w:rPr>
          <w:sz w:val="24"/>
        </w:rPr>
        <w:t>.</w:t>
      </w:r>
      <w:r w:rsidRPr="00B806E3">
        <w:t xml:space="preserve"> </w:t>
      </w:r>
      <w:r w:rsidRPr="00B806E3">
        <w:rPr>
          <w:sz w:val="24"/>
        </w:rPr>
        <w:t>Modern SIP PBXs/</w:t>
      </w:r>
      <w:r w:rsidR="00B430E0" w:rsidRPr="00B806E3">
        <w:rPr>
          <w:sz w:val="24"/>
        </w:rPr>
        <w:t>Proxies</w:t>
      </w:r>
      <w:r w:rsidRPr="00B806E3">
        <w:rPr>
          <w:sz w:val="24"/>
        </w:rPr>
        <w:t xml:space="preserve"> can provide the PnP configuration data. Please refer to the manual of your PBX/Proxy. </w:t>
      </w:r>
      <w:r w:rsidR="00A3391E" w:rsidRPr="00B806E3">
        <w:rPr>
          <w:sz w:val="24"/>
        </w:rPr>
        <w:t xml:space="preserve">This kind of auto provision is mainly used under some </w:t>
      </w:r>
      <w:r w:rsidR="00417560" w:rsidRPr="00B806E3">
        <w:rPr>
          <w:sz w:val="24"/>
        </w:rPr>
        <w:t xml:space="preserve">possible </w:t>
      </w:r>
      <w:r w:rsidR="00A3391E" w:rsidRPr="00B806E3">
        <w:rPr>
          <w:sz w:val="24"/>
        </w:rPr>
        <w:t xml:space="preserve">circumstance like your phones have no default provisioning server set and are not able to detect DHCP options (when the they use static IP address). </w:t>
      </w:r>
      <w:r w:rsidR="00417560" w:rsidRPr="00B806E3">
        <w:rPr>
          <w:sz w:val="24"/>
        </w:rPr>
        <w:t xml:space="preserve">Pay attention to the point that </w:t>
      </w:r>
      <w:r w:rsidR="00417560" w:rsidRPr="00B806E3">
        <w:rPr>
          <w:b/>
          <w:sz w:val="24"/>
        </w:rPr>
        <w:t xml:space="preserve">PnP </w:t>
      </w:r>
      <w:proofErr w:type="spellStart"/>
      <w:r w:rsidR="00417560" w:rsidRPr="00B806E3">
        <w:rPr>
          <w:b/>
          <w:sz w:val="24"/>
        </w:rPr>
        <w:t>config</w:t>
      </w:r>
      <w:proofErr w:type="spellEnd"/>
      <w:r w:rsidR="00417560" w:rsidRPr="00B806E3">
        <w:rPr>
          <w:sz w:val="24"/>
        </w:rPr>
        <w:t xml:space="preserve"> has the highest priority </w:t>
      </w:r>
      <w:r w:rsidR="00AD7237" w:rsidRPr="00B806E3">
        <w:rPr>
          <w:sz w:val="24"/>
        </w:rPr>
        <w:t>in obtaining the provisioning server address</w:t>
      </w:r>
      <w:r w:rsidR="00417560" w:rsidRPr="00B806E3">
        <w:rPr>
          <w:sz w:val="24"/>
        </w:rPr>
        <w:t xml:space="preserve"> and if it </w:t>
      </w:r>
      <w:r w:rsidR="00AD7237" w:rsidRPr="00B806E3">
        <w:rPr>
          <w:sz w:val="24"/>
        </w:rPr>
        <w:t>fails to get any information from PnP servers, it won’t go to other processes.</w:t>
      </w:r>
      <w:r w:rsidR="00262C90" w:rsidRPr="0047327C">
        <w:rPr>
          <w:rFonts w:hint="eastAsia"/>
          <w:b/>
          <w:sz w:val="24"/>
        </w:rPr>
        <w:t xml:space="preserve"> In V50 </w:t>
      </w:r>
      <w:r w:rsidR="005E16F4">
        <w:rPr>
          <w:rFonts w:hint="eastAsia"/>
          <w:b/>
          <w:sz w:val="24"/>
        </w:rPr>
        <w:t xml:space="preserve">firmware </w:t>
      </w:r>
      <w:r w:rsidR="00262C90" w:rsidRPr="0047327C">
        <w:rPr>
          <w:rFonts w:hint="eastAsia"/>
          <w:b/>
          <w:sz w:val="24"/>
        </w:rPr>
        <w:t xml:space="preserve">or higher, </w:t>
      </w:r>
      <w:r w:rsidR="0047327C" w:rsidRPr="0047327C">
        <w:rPr>
          <w:rFonts w:hint="eastAsia"/>
          <w:b/>
          <w:sz w:val="24"/>
        </w:rPr>
        <w:t xml:space="preserve">it will go to </w:t>
      </w:r>
      <w:r w:rsidR="0047327C">
        <w:rPr>
          <w:rFonts w:hint="eastAsia"/>
          <w:b/>
          <w:sz w:val="24"/>
        </w:rPr>
        <w:t>the other processes</w:t>
      </w:r>
      <w:r w:rsidR="0047327C" w:rsidRPr="0047327C">
        <w:rPr>
          <w:rFonts w:hint="eastAsia"/>
          <w:b/>
          <w:sz w:val="24"/>
        </w:rPr>
        <w:t>.</w:t>
      </w:r>
    </w:p>
    <w:p w:rsidR="00C93150" w:rsidRPr="00B806E3" w:rsidRDefault="00A77AA5" w:rsidP="00F71A29">
      <w:pPr>
        <w:pStyle w:val="2"/>
        <w:rPr>
          <w:rFonts w:ascii="Times New Roman" w:hAnsi="Times New Roman"/>
          <w:sz w:val="24"/>
        </w:rPr>
      </w:pPr>
      <w:bookmarkStart w:id="9" w:name="_Toc293997317"/>
      <w:r>
        <w:rPr>
          <w:rFonts w:ascii="Times New Roman" w:hAnsi="Times New Roman"/>
          <w:sz w:val="24"/>
        </w:rPr>
        <w:t>2.1.</w:t>
      </w:r>
      <w:r>
        <w:rPr>
          <w:rFonts w:ascii="Times New Roman" w:hAnsi="Times New Roman" w:hint="eastAsia"/>
          <w:sz w:val="24"/>
        </w:rPr>
        <w:t>3</w:t>
      </w:r>
      <w:r w:rsidR="00127429" w:rsidRPr="00B806E3">
        <w:rPr>
          <w:rFonts w:ascii="Times New Roman" w:hAnsi="Times New Roman"/>
          <w:sz w:val="24"/>
        </w:rPr>
        <w:t xml:space="preserve"> </w:t>
      </w:r>
      <w:r w:rsidR="0055132A" w:rsidRPr="00B806E3">
        <w:rPr>
          <w:rFonts w:ascii="Times New Roman" w:hAnsi="Times New Roman"/>
          <w:sz w:val="24"/>
        </w:rPr>
        <w:t xml:space="preserve">Detect </w:t>
      </w:r>
      <w:r w:rsidR="002267F1" w:rsidRPr="00B806E3">
        <w:rPr>
          <w:rFonts w:ascii="Times New Roman" w:hAnsi="Times New Roman"/>
          <w:sz w:val="24"/>
        </w:rPr>
        <w:t>DHCP custom option</w:t>
      </w:r>
      <w:r w:rsidR="008C28C7" w:rsidRPr="00B806E3">
        <w:rPr>
          <w:rFonts w:ascii="Times New Roman" w:hAnsi="Times New Roman"/>
          <w:sz w:val="24"/>
        </w:rPr>
        <w:t>.</w:t>
      </w:r>
      <w:bookmarkEnd w:id="9"/>
    </w:p>
    <w:p w:rsidR="00897C82" w:rsidRPr="00B806E3" w:rsidRDefault="008C28C7" w:rsidP="00897C82">
      <w:pPr>
        <w:ind w:left="360"/>
        <w:jc w:val="left"/>
        <w:rPr>
          <w:sz w:val="24"/>
        </w:rPr>
      </w:pPr>
      <w:r w:rsidRPr="00B806E3">
        <w:rPr>
          <w:sz w:val="24"/>
        </w:rPr>
        <w:t>It must be</w:t>
      </w:r>
      <w:r w:rsidR="00367ABF" w:rsidRPr="00B806E3">
        <w:rPr>
          <w:sz w:val="24"/>
        </w:rPr>
        <w:t xml:space="preserve"> configured on</w:t>
      </w:r>
      <w:r w:rsidR="00C93150" w:rsidRPr="00B806E3">
        <w:rPr>
          <w:sz w:val="24"/>
        </w:rPr>
        <w:t xml:space="preserve"> the phone by web man</w:t>
      </w:r>
      <w:r w:rsidR="00A73C1A" w:rsidRPr="00B806E3">
        <w:rPr>
          <w:sz w:val="24"/>
        </w:rPr>
        <w:t>a</w:t>
      </w:r>
      <w:r w:rsidRPr="00B806E3">
        <w:rPr>
          <w:sz w:val="24"/>
        </w:rPr>
        <w:t>gement</w:t>
      </w:r>
      <w:r w:rsidR="00897C82" w:rsidRPr="00B806E3">
        <w:rPr>
          <w:sz w:val="24"/>
        </w:rPr>
        <w:t>:</w:t>
      </w:r>
    </w:p>
    <w:p w:rsidR="008C28C7" w:rsidRPr="00B806E3" w:rsidRDefault="00313094" w:rsidP="001F4B52">
      <w:pPr>
        <w:ind w:left="360"/>
        <w:jc w:val="center"/>
        <w:rPr>
          <w:sz w:val="24"/>
        </w:rPr>
      </w:pPr>
      <w:r>
        <w:rPr>
          <w:noProof/>
          <w:sz w:val="24"/>
        </w:rPr>
        <w:drawing>
          <wp:inline distT="0" distB="0" distL="0" distR="0">
            <wp:extent cx="4528185" cy="3774440"/>
            <wp:effectExtent l="19050" t="0" r="5715" b="0"/>
            <wp:docPr id="3" name="图片 3" descr="custom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om option"/>
                    <pic:cNvPicPr>
                      <a:picLocks noChangeAspect="1" noChangeArrowheads="1"/>
                    </pic:cNvPicPr>
                  </pic:nvPicPr>
                  <pic:blipFill>
                    <a:blip r:embed="rId10" cstate="print"/>
                    <a:srcRect/>
                    <a:stretch>
                      <a:fillRect/>
                    </a:stretch>
                  </pic:blipFill>
                  <pic:spPr bwMode="auto">
                    <a:xfrm>
                      <a:off x="0" y="0"/>
                      <a:ext cx="4528185" cy="3774440"/>
                    </a:xfrm>
                    <a:prstGeom prst="rect">
                      <a:avLst/>
                    </a:prstGeom>
                    <a:noFill/>
                    <a:ln w="9525">
                      <a:noFill/>
                      <a:miter lim="800000"/>
                      <a:headEnd/>
                      <a:tailEnd/>
                    </a:ln>
                  </pic:spPr>
                </pic:pic>
              </a:graphicData>
            </a:graphic>
          </wp:inline>
        </w:drawing>
      </w:r>
    </w:p>
    <w:p w:rsidR="00DB29D7" w:rsidRPr="00B806E3" w:rsidRDefault="00C93150" w:rsidP="00DB29D7">
      <w:pPr>
        <w:ind w:left="360"/>
        <w:jc w:val="left"/>
        <w:rPr>
          <w:sz w:val="24"/>
        </w:rPr>
      </w:pPr>
      <w:r w:rsidRPr="00B806E3">
        <w:rPr>
          <w:sz w:val="24"/>
        </w:rPr>
        <w:t>Note:</w:t>
      </w:r>
      <w:r w:rsidR="00A73C1A" w:rsidRPr="00B806E3">
        <w:rPr>
          <w:sz w:val="24"/>
        </w:rPr>
        <w:t xml:space="preserve"> A</w:t>
      </w:r>
      <w:r w:rsidRPr="00B806E3">
        <w:rPr>
          <w:sz w:val="24"/>
        </w:rPr>
        <w:t xml:space="preserve"> valid </w:t>
      </w:r>
      <w:r w:rsidRPr="00B806E3">
        <w:rPr>
          <w:b/>
          <w:sz w:val="24"/>
        </w:rPr>
        <w:t>Custom O</w:t>
      </w:r>
      <w:r w:rsidR="000420AA" w:rsidRPr="00B806E3">
        <w:rPr>
          <w:b/>
          <w:sz w:val="24"/>
        </w:rPr>
        <w:t>ption</w:t>
      </w:r>
      <w:r w:rsidR="000420AA" w:rsidRPr="00B806E3">
        <w:rPr>
          <w:sz w:val="24"/>
        </w:rPr>
        <w:t xml:space="preserve"> is</w:t>
      </w:r>
      <w:r w:rsidRPr="00B806E3">
        <w:rPr>
          <w:sz w:val="24"/>
        </w:rPr>
        <w:t xml:space="preserve"> from 128 to 254.</w:t>
      </w:r>
      <w:r w:rsidR="00A73C1A" w:rsidRPr="00B806E3">
        <w:rPr>
          <w:sz w:val="24"/>
        </w:rPr>
        <w:t xml:space="preserve"> </w:t>
      </w:r>
      <w:r w:rsidRPr="00B806E3">
        <w:rPr>
          <w:sz w:val="24"/>
        </w:rPr>
        <w:t xml:space="preserve">The </w:t>
      </w:r>
      <w:r w:rsidRPr="00B806E3">
        <w:rPr>
          <w:b/>
          <w:sz w:val="24"/>
        </w:rPr>
        <w:t>Custom Option Type</w:t>
      </w:r>
      <w:r w:rsidRPr="00B806E3">
        <w:rPr>
          <w:sz w:val="24"/>
        </w:rPr>
        <w:t xml:space="preserve"> must be in accordance with the one defined in the DHCP server.</w:t>
      </w:r>
    </w:p>
    <w:p w:rsidR="00F71A29" w:rsidRPr="00B806E3" w:rsidRDefault="00A77AA5" w:rsidP="00F71A29">
      <w:pPr>
        <w:pStyle w:val="2"/>
        <w:rPr>
          <w:rFonts w:ascii="Times New Roman" w:hAnsi="Times New Roman"/>
          <w:sz w:val="24"/>
        </w:rPr>
      </w:pPr>
      <w:bookmarkStart w:id="10" w:name="_Toc293997318"/>
      <w:r>
        <w:rPr>
          <w:rFonts w:ascii="Times New Roman" w:hAnsi="Times New Roman"/>
          <w:sz w:val="24"/>
        </w:rPr>
        <w:t>2.1.</w:t>
      </w:r>
      <w:r>
        <w:rPr>
          <w:rFonts w:ascii="Times New Roman" w:hAnsi="Times New Roman" w:hint="eastAsia"/>
          <w:sz w:val="24"/>
        </w:rPr>
        <w:t xml:space="preserve">4 </w:t>
      </w:r>
      <w:r w:rsidR="0055132A" w:rsidRPr="00B806E3">
        <w:rPr>
          <w:rFonts w:ascii="Times New Roman" w:hAnsi="Times New Roman"/>
          <w:sz w:val="24"/>
        </w:rPr>
        <w:t xml:space="preserve">Detect </w:t>
      </w:r>
      <w:r w:rsidR="009C2931" w:rsidRPr="00B806E3">
        <w:rPr>
          <w:rFonts w:ascii="Times New Roman" w:hAnsi="Times New Roman"/>
          <w:sz w:val="24"/>
        </w:rPr>
        <w:t>DHCP O</w:t>
      </w:r>
      <w:r w:rsidR="002267F1" w:rsidRPr="00B806E3">
        <w:rPr>
          <w:rFonts w:ascii="Times New Roman" w:hAnsi="Times New Roman"/>
          <w:sz w:val="24"/>
        </w:rPr>
        <w:t>ption 66</w:t>
      </w:r>
      <w:r w:rsidR="00C93150" w:rsidRPr="00B806E3">
        <w:rPr>
          <w:rFonts w:ascii="Times New Roman" w:hAnsi="Times New Roman"/>
          <w:sz w:val="24"/>
        </w:rPr>
        <w:t>.</w:t>
      </w:r>
      <w:bookmarkEnd w:id="10"/>
    </w:p>
    <w:p w:rsidR="002267F1" w:rsidRPr="00B806E3" w:rsidRDefault="00257417" w:rsidP="00F71A29">
      <w:pPr>
        <w:ind w:left="360"/>
        <w:jc w:val="left"/>
        <w:rPr>
          <w:sz w:val="24"/>
        </w:rPr>
      </w:pPr>
      <w:r w:rsidRPr="00B806E3">
        <w:rPr>
          <w:sz w:val="24"/>
        </w:rPr>
        <w:t>Yealink phones will check this option by default.</w:t>
      </w:r>
      <w:r w:rsidR="00AD7237" w:rsidRPr="00B806E3">
        <w:rPr>
          <w:sz w:val="24"/>
        </w:rPr>
        <w:t xml:space="preserve"> If the phone fails to get any information from DHCP Option 66, it will go to detect DHCP Option 43.</w:t>
      </w:r>
    </w:p>
    <w:p w:rsidR="00F71A29" w:rsidRPr="00B806E3" w:rsidRDefault="00127429" w:rsidP="00F71A29">
      <w:pPr>
        <w:pStyle w:val="2"/>
        <w:rPr>
          <w:rFonts w:ascii="Times New Roman" w:hAnsi="Times New Roman"/>
          <w:sz w:val="24"/>
        </w:rPr>
      </w:pPr>
      <w:bookmarkStart w:id="11" w:name="_Toc293997319"/>
      <w:r w:rsidRPr="00B806E3">
        <w:rPr>
          <w:rFonts w:ascii="Times New Roman" w:hAnsi="Times New Roman"/>
          <w:sz w:val="24"/>
        </w:rPr>
        <w:t>2.1.</w:t>
      </w:r>
      <w:r w:rsidR="00A77AA5">
        <w:rPr>
          <w:rFonts w:ascii="Times New Roman" w:hAnsi="Times New Roman" w:hint="eastAsia"/>
          <w:sz w:val="24"/>
        </w:rPr>
        <w:t>5</w:t>
      </w:r>
      <w:r w:rsidRPr="00B806E3">
        <w:rPr>
          <w:rFonts w:ascii="Times New Roman" w:hAnsi="Times New Roman"/>
          <w:sz w:val="24"/>
        </w:rPr>
        <w:t xml:space="preserve"> </w:t>
      </w:r>
      <w:r w:rsidR="0055132A" w:rsidRPr="00B806E3">
        <w:rPr>
          <w:rFonts w:ascii="Times New Roman" w:hAnsi="Times New Roman"/>
          <w:sz w:val="24"/>
        </w:rPr>
        <w:t xml:space="preserve">Detect </w:t>
      </w:r>
      <w:r w:rsidR="009C2931" w:rsidRPr="00B806E3">
        <w:rPr>
          <w:rFonts w:ascii="Times New Roman" w:hAnsi="Times New Roman"/>
          <w:sz w:val="24"/>
        </w:rPr>
        <w:t>DHCP O</w:t>
      </w:r>
      <w:r w:rsidR="002267F1" w:rsidRPr="00B806E3">
        <w:rPr>
          <w:rFonts w:ascii="Times New Roman" w:hAnsi="Times New Roman"/>
          <w:sz w:val="24"/>
        </w:rPr>
        <w:t>ption 43</w:t>
      </w:r>
      <w:r w:rsidR="00C93150" w:rsidRPr="00B806E3">
        <w:rPr>
          <w:rFonts w:ascii="Times New Roman" w:hAnsi="Times New Roman"/>
          <w:sz w:val="24"/>
        </w:rPr>
        <w:t>.</w:t>
      </w:r>
      <w:bookmarkEnd w:id="11"/>
    </w:p>
    <w:p w:rsidR="002267F1" w:rsidRPr="00B806E3" w:rsidRDefault="00257417" w:rsidP="00F71A29">
      <w:pPr>
        <w:ind w:left="360"/>
        <w:jc w:val="left"/>
        <w:rPr>
          <w:sz w:val="24"/>
        </w:rPr>
      </w:pPr>
      <w:r w:rsidRPr="00B806E3">
        <w:rPr>
          <w:sz w:val="24"/>
        </w:rPr>
        <w:t>Yealink phones will check this option by default.</w:t>
      </w:r>
      <w:r w:rsidR="00AD7237" w:rsidRPr="00B806E3">
        <w:rPr>
          <w:sz w:val="24"/>
        </w:rPr>
        <w:t xml:space="preserve"> If the phone fails to get any i</w:t>
      </w:r>
      <w:r w:rsidR="00DD7224" w:rsidRPr="00B806E3">
        <w:rPr>
          <w:sz w:val="24"/>
        </w:rPr>
        <w:t xml:space="preserve">nformation from DHCP Option 43 and </w:t>
      </w:r>
      <w:r w:rsidR="00DD7224" w:rsidRPr="00B806E3">
        <w:rPr>
          <w:b/>
          <w:sz w:val="24"/>
        </w:rPr>
        <w:t xml:space="preserve">Check New </w:t>
      </w:r>
      <w:proofErr w:type="spellStart"/>
      <w:r w:rsidR="00DD7224" w:rsidRPr="00B806E3">
        <w:rPr>
          <w:b/>
          <w:sz w:val="24"/>
        </w:rPr>
        <w:t>Config</w:t>
      </w:r>
      <w:proofErr w:type="spellEnd"/>
      <w:r w:rsidR="00DD7224" w:rsidRPr="00B806E3">
        <w:rPr>
          <w:sz w:val="24"/>
        </w:rPr>
        <w:t xml:space="preserve"> is not </w:t>
      </w:r>
      <w:proofErr w:type="gramStart"/>
      <w:r w:rsidR="00DD7224" w:rsidRPr="00B806E3">
        <w:rPr>
          <w:sz w:val="24"/>
        </w:rPr>
        <w:t>Disabled</w:t>
      </w:r>
      <w:proofErr w:type="gramEnd"/>
      <w:r w:rsidR="00DD7224" w:rsidRPr="00B806E3">
        <w:rPr>
          <w:sz w:val="24"/>
        </w:rPr>
        <w:t xml:space="preserve">, </w:t>
      </w:r>
      <w:r w:rsidR="00AD7237" w:rsidRPr="00B806E3">
        <w:rPr>
          <w:sz w:val="24"/>
        </w:rPr>
        <w:t>it will go to detect the phone flash.</w:t>
      </w:r>
    </w:p>
    <w:p w:rsidR="00C93150" w:rsidRPr="00B806E3" w:rsidRDefault="00127429" w:rsidP="00F71A29">
      <w:pPr>
        <w:pStyle w:val="2"/>
        <w:rPr>
          <w:rFonts w:ascii="Times New Roman" w:hAnsi="Times New Roman"/>
          <w:sz w:val="24"/>
        </w:rPr>
      </w:pPr>
      <w:bookmarkStart w:id="12" w:name="_Toc293997320"/>
      <w:r w:rsidRPr="00B806E3">
        <w:rPr>
          <w:rFonts w:ascii="Times New Roman" w:hAnsi="Times New Roman"/>
          <w:sz w:val="24"/>
        </w:rPr>
        <w:t>2.1.</w:t>
      </w:r>
      <w:r w:rsidR="00A77AA5">
        <w:rPr>
          <w:rFonts w:ascii="Times New Roman" w:hAnsi="Times New Roman" w:hint="eastAsia"/>
          <w:sz w:val="24"/>
        </w:rPr>
        <w:t>6</w:t>
      </w:r>
      <w:r w:rsidRPr="00B806E3">
        <w:rPr>
          <w:rFonts w:ascii="Times New Roman" w:hAnsi="Times New Roman"/>
          <w:sz w:val="24"/>
        </w:rPr>
        <w:t xml:space="preserve"> </w:t>
      </w:r>
      <w:r w:rsidR="0055132A" w:rsidRPr="00B806E3">
        <w:rPr>
          <w:rFonts w:ascii="Times New Roman" w:hAnsi="Times New Roman"/>
          <w:sz w:val="24"/>
        </w:rPr>
        <w:t>De</w:t>
      </w:r>
      <w:r w:rsidR="00257417" w:rsidRPr="00B806E3">
        <w:rPr>
          <w:rFonts w:ascii="Times New Roman" w:hAnsi="Times New Roman"/>
          <w:sz w:val="24"/>
        </w:rPr>
        <w:t>tect the phone flash</w:t>
      </w:r>
      <w:r w:rsidR="002377FF" w:rsidRPr="00B806E3">
        <w:rPr>
          <w:rFonts w:ascii="Times New Roman" w:hAnsi="Times New Roman"/>
          <w:sz w:val="24"/>
        </w:rPr>
        <w:t>.</w:t>
      </w:r>
      <w:bookmarkEnd w:id="12"/>
    </w:p>
    <w:p w:rsidR="002267F1" w:rsidRPr="00B806E3" w:rsidRDefault="0055132A" w:rsidP="00C93150">
      <w:pPr>
        <w:ind w:left="360"/>
        <w:jc w:val="left"/>
        <w:rPr>
          <w:sz w:val="24"/>
        </w:rPr>
      </w:pPr>
      <w:r w:rsidRPr="00B806E3">
        <w:rPr>
          <w:sz w:val="24"/>
        </w:rPr>
        <w:t xml:space="preserve">The value is what you can read from </w:t>
      </w:r>
      <w:r w:rsidR="00B27C11" w:rsidRPr="00B806E3">
        <w:rPr>
          <w:sz w:val="24"/>
        </w:rPr>
        <w:t>the web management of the phone:</w:t>
      </w:r>
    </w:p>
    <w:p w:rsidR="00C93150" w:rsidRPr="00B806E3" w:rsidRDefault="00313094" w:rsidP="001F4B52">
      <w:pPr>
        <w:ind w:left="360"/>
        <w:jc w:val="center"/>
        <w:rPr>
          <w:sz w:val="24"/>
        </w:rPr>
      </w:pPr>
      <w:r>
        <w:rPr>
          <w:noProof/>
          <w:sz w:val="24"/>
        </w:rPr>
        <w:drawing>
          <wp:inline distT="0" distB="0" distL="0" distR="0">
            <wp:extent cx="4528185" cy="3752850"/>
            <wp:effectExtent l="19050" t="0" r="5715" b="0"/>
            <wp:docPr id="2" name="图片 4" descr="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L"/>
                    <pic:cNvPicPr>
                      <a:picLocks noChangeAspect="1" noChangeArrowheads="1"/>
                    </pic:cNvPicPr>
                  </pic:nvPicPr>
                  <pic:blipFill>
                    <a:blip r:embed="rId11" cstate="print"/>
                    <a:srcRect/>
                    <a:stretch>
                      <a:fillRect/>
                    </a:stretch>
                  </pic:blipFill>
                  <pic:spPr bwMode="auto">
                    <a:xfrm>
                      <a:off x="0" y="0"/>
                      <a:ext cx="4528185" cy="3752850"/>
                    </a:xfrm>
                    <a:prstGeom prst="rect">
                      <a:avLst/>
                    </a:prstGeom>
                    <a:noFill/>
                    <a:ln w="9525">
                      <a:noFill/>
                      <a:miter lim="800000"/>
                      <a:headEnd/>
                      <a:tailEnd/>
                    </a:ln>
                  </pic:spPr>
                </pic:pic>
              </a:graphicData>
            </a:graphic>
          </wp:inline>
        </w:drawing>
      </w:r>
    </w:p>
    <w:p w:rsidR="0055132A" w:rsidRPr="00B806E3" w:rsidRDefault="009869B2" w:rsidP="00B27C11">
      <w:pPr>
        <w:ind w:left="360"/>
        <w:jc w:val="left"/>
        <w:rPr>
          <w:sz w:val="24"/>
        </w:rPr>
      </w:pPr>
      <w:r w:rsidRPr="00B806E3">
        <w:rPr>
          <w:sz w:val="24"/>
        </w:rPr>
        <w:t>Note:</w:t>
      </w:r>
      <w:r w:rsidR="002377FF" w:rsidRPr="00B806E3">
        <w:rPr>
          <w:sz w:val="24"/>
        </w:rPr>
        <w:t xml:space="preserve"> This process depends on the setting of </w:t>
      </w:r>
      <w:r w:rsidR="002377FF" w:rsidRPr="00B806E3">
        <w:rPr>
          <w:b/>
          <w:sz w:val="24"/>
        </w:rPr>
        <w:t xml:space="preserve">Check New </w:t>
      </w:r>
      <w:proofErr w:type="spellStart"/>
      <w:r w:rsidR="002377FF" w:rsidRPr="00B806E3">
        <w:rPr>
          <w:b/>
          <w:sz w:val="24"/>
        </w:rPr>
        <w:t>Config</w:t>
      </w:r>
      <w:proofErr w:type="spellEnd"/>
      <w:r w:rsidR="00F219A6" w:rsidRPr="00B806E3">
        <w:rPr>
          <w:sz w:val="24"/>
        </w:rPr>
        <w:t xml:space="preserve"> and if it is set to be </w:t>
      </w:r>
      <w:proofErr w:type="gramStart"/>
      <w:r w:rsidR="00F219A6" w:rsidRPr="00B806E3">
        <w:rPr>
          <w:b/>
          <w:sz w:val="24"/>
        </w:rPr>
        <w:t>Disabled</w:t>
      </w:r>
      <w:proofErr w:type="gramEnd"/>
      <w:r w:rsidR="00F219A6" w:rsidRPr="00B806E3">
        <w:rPr>
          <w:sz w:val="24"/>
        </w:rPr>
        <w:t>,</w:t>
      </w:r>
      <w:r w:rsidR="00A73C1A" w:rsidRPr="00B806E3">
        <w:rPr>
          <w:sz w:val="24"/>
        </w:rPr>
        <w:t xml:space="preserve"> </w:t>
      </w:r>
      <w:r w:rsidR="00F219A6" w:rsidRPr="00B806E3">
        <w:rPr>
          <w:sz w:val="24"/>
        </w:rPr>
        <w:t>the phone won’t detect the FLASH.</w:t>
      </w:r>
      <w:r w:rsidR="00A73C1A" w:rsidRPr="00B806E3">
        <w:rPr>
          <w:sz w:val="24"/>
        </w:rPr>
        <w:t xml:space="preserve"> </w:t>
      </w:r>
      <w:r w:rsidRPr="00B806E3">
        <w:rPr>
          <w:sz w:val="24"/>
        </w:rPr>
        <w:t xml:space="preserve">The supported protocols of a </w:t>
      </w:r>
      <w:r w:rsidRPr="00B806E3">
        <w:rPr>
          <w:b/>
          <w:sz w:val="24"/>
        </w:rPr>
        <w:t>URL</w:t>
      </w:r>
      <w:r w:rsidRPr="00B806E3">
        <w:rPr>
          <w:sz w:val="24"/>
        </w:rPr>
        <w:t xml:space="preserve"> are:</w:t>
      </w:r>
      <w:r w:rsidR="00A73C1A" w:rsidRPr="00B806E3">
        <w:rPr>
          <w:sz w:val="24"/>
        </w:rPr>
        <w:t xml:space="preserve"> </w:t>
      </w:r>
      <w:r w:rsidRPr="00B806E3">
        <w:rPr>
          <w:sz w:val="24"/>
        </w:rPr>
        <w:t xml:space="preserve">HTTP/HTTPS/FTP/TFTP. </w:t>
      </w:r>
      <w:r w:rsidR="00A73C1A" w:rsidRPr="00B806E3">
        <w:rPr>
          <w:sz w:val="24"/>
        </w:rPr>
        <w:t xml:space="preserve"> </w:t>
      </w:r>
      <w:r w:rsidR="00BC10DC" w:rsidRPr="00B806E3">
        <w:rPr>
          <w:b/>
          <w:sz w:val="24"/>
        </w:rPr>
        <w:t>Account</w:t>
      </w:r>
      <w:r w:rsidR="00BC10DC" w:rsidRPr="00B806E3">
        <w:rPr>
          <w:sz w:val="24"/>
        </w:rPr>
        <w:t xml:space="preserve"> and </w:t>
      </w:r>
      <w:r w:rsidR="00BC10DC" w:rsidRPr="00B806E3">
        <w:rPr>
          <w:b/>
          <w:sz w:val="24"/>
        </w:rPr>
        <w:t>Password</w:t>
      </w:r>
      <w:r w:rsidR="00BC10DC" w:rsidRPr="00B806E3">
        <w:rPr>
          <w:sz w:val="24"/>
        </w:rPr>
        <w:t xml:space="preserve"> will be used to access to the URL if required</w:t>
      </w:r>
      <w:r w:rsidR="00D3417A" w:rsidRPr="00B806E3">
        <w:rPr>
          <w:sz w:val="24"/>
        </w:rPr>
        <w:t>.</w:t>
      </w:r>
      <w:r w:rsidR="00A73C1A" w:rsidRPr="00B806E3">
        <w:rPr>
          <w:sz w:val="24"/>
        </w:rPr>
        <w:t xml:space="preserve"> </w:t>
      </w:r>
      <w:r w:rsidR="00D3417A" w:rsidRPr="00B806E3">
        <w:rPr>
          <w:sz w:val="24"/>
        </w:rPr>
        <w:t>FTP server always has this requirement.</w:t>
      </w:r>
      <w:r w:rsidR="00A73C1A" w:rsidRPr="00B806E3">
        <w:rPr>
          <w:sz w:val="24"/>
        </w:rPr>
        <w:t xml:space="preserve"> </w:t>
      </w:r>
      <w:r w:rsidR="00D3417A" w:rsidRPr="00B806E3">
        <w:rPr>
          <w:sz w:val="24"/>
        </w:rPr>
        <w:t>For example,</w:t>
      </w:r>
      <w:r w:rsidR="00A73C1A" w:rsidRPr="00B806E3">
        <w:rPr>
          <w:sz w:val="24"/>
        </w:rPr>
        <w:t xml:space="preserve"> </w:t>
      </w:r>
      <w:r w:rsidR="00D3417A" w:rsidRPr="00B806E3">
        <w:rPr>
          <w:sz w:val="24"/>
        </w:rPr>
        <w:t>the following settings will make the phone access to FTP server 192.168.0.231,</w:t>
      </w:r>
      <w:r w:rsidR="00A73C1A" w:rsidRPr="00B806E3">
        <w:rPr>
          <w:sz w:val="24"/>
        </w:rPr>
        <w:t xml:space="preserve"> </w:t>
      </w:r>
      <w:r w:rsidR="00D3417A" w:rsidRPr="00B806E3">
        <w:rPr>
          <w:sz w:val="24"/>
        </w:rPr>
        <w:t>using account Vin and Passwords 123 (</w:t>
      </w:r>
      <w:r w:rsidR="009C2931" w:rsidRPr="00B806E3">
        <w:rPr>
          <w:sz w:val="24"/>
        </w:rPr>
        <w:t>on the web it is hid</w:t>
      </w:r>
      <w:r w:rsidR="00D3417A" w:rsidRPr="00B806E3">
        <w:rPr>
          <w:sz w:val="24"/>
        </w:rPr>
        <w:t xml:space="preserve"> by </w:t>
      </w:r>
      <w:r w:rsidR="003B4614" w:rsidRPr="00B806E3">
        <w:rPr>
          <w:sz w:val="24"/>
        </w:rPr>
        <w:t xml:space="preserve">3 </w:t>
      </w:r>
      <w:r w:rsidR="00D3417A" w:rsidRPr="00B806E3">
        <w:rPr>
          <w:sz w:val="24"/>
        </w:rPr>
        <w:t>points)</w:t>
      </w:r>
      <w:r w:rsidR="004E255C" w:rsidRPr="00B806E3">
        <w:rPr>
          <w:sz w:val="24"/>
        </w:rPr>
        <w:t>, when the phone powers on</w:t>
      </w:r>
      <w:r w:rsidR="005F4077" w:rsidRPr="00B806E3">
        <w:rPr>
          <w:sz w:val="24"/>
        </w:rPr>
        <w:t xml:space="preserve">. If the phone fails to get any information from phone flash, the current round of obtaining server address will stop here. </w:t>
      </w:r>
    </w:p>
    <w:p w:rsidR="00F1633A" w:rsidRPr="00B806E3" w:rsidRDefault="00313094" w:rsidP="00EA5381">
      <w:pPr>
        <w:ind w:left="360"/>
        <w:jc w:val="center"/>
        <w:rPr>
          <w:sz w:val="24"/>
        </w:rPr>
      </w:pPr>
      <w:r>
        <w:rPr>
          <w:noProof/>
          <w:sz w:val="24"/>
        </w:rPr>
        <w:drawing>
          <wp:inline distT="0" distB="0" distL="0" distR="0">
            <wp:extent cx="4535170" cy="3759835"/>
            <wp:effectExtent l="19050" t="0" r="0" b="0"/>
            <wp:docPr id="5" name="图片 5" desc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pic:cNvPicPr>
                      <a:picLocks noChangeAspect="1" noChangeArrowheads="1"/>
                    </pic:cNvPicPr>
                  </pic:nvPicPr>
                  <pic:blipFill>
                    <a:blip r:embed="rId12" cstate="print"/>
                    <a:srcRect/>
                    <a:stretch>
                      <a:fillRect/>
                    </a:stretch>
                  </pic:blipFill>
                  <pic:spPr bwMode="auto">
                    <a:xfrm>
                      <a:off x="0" y="0"/>
                      <a:ext cx="4535170" cy="3759835"/>
                    </a:xfrm>
                    <a:prstGeom prst="rect">
                      <a:avLst/>
                    </a:prstGeom>
                    <a:noFill/>
                    <a:ln w="9525">
                      <a:noFill/>
                      <a:miter lim="800000"/>
                      <a:headEnd/>
                      <a:tailEnd/>
                    </a:ln>
                  </pic:spPr>
                </pic:pic>
              </a:graphicData>
            </a:graphic>
          </wp:inline>
        </w:drawing>
      </w:r>
    </w:p>
    <w:p w:rsidR="00F1633A" w:rsidRPr="00B806E3" w:rsidRDefault="00127429" w:rsidP="00723961">
      <w:pPr>
        <w:pStyle w:val="1"/>
      </w:pPr>
      <w:bookmarkStart w:id="13" w:name="_Toc293997321"/>
      <w:r w:rsidRPr="00B806E3">
        <w:rPr>
          <w:rFonts w:eastAsia="宋体"/>
        </w:rPr>
        <w:t xml:space="preserve">2.2 </w:t>
      </w:r>
      <w:r w:rsidR="00B86FC6" w:rsidRPr="00B806E3">
        <w:t>Download configuration files</w:t>
      </w:r>
      <w:bookmarkEnd w:id="13"/>
    </w:p>
    <w:p w:rsidR="00B86FC6" w:rsidRPr="00B806E3" w:rsidRDefault="00CF3806" w:rsidP="005D1726">
      <w:pPr>
        <w:jc w:val="left"/>
        <w:rPr>
          <w:sz w:val="24"/>
        </w:rPr>
      </w:pPr>
      <w:r w:rsidRPr="00B806E3">
        <w:rPr>
          <w:sz w:val="24"/>
        </w:rPr>
        <w:t>There are 2 configuration files both of which are CFG formatted that the phone will try to download from the server</w:t>
      </w:r>
      <w:r w:rsidR="005A6E8F" w:rsidRPr="00B806E3">
        <w:rPr>
          <w:sz w:val="24"/>
        </w:rPr>
        <w:t xml:space="preserve"> during provisioning</w:t>
      </w:r>
      <w:r w:rsidRPr="00B806E3">
        <w:rPr>
          <w:sz w:val="24"/>
        </w:rPr>
        <w:t>.</w:t>
      </w:r>
      <w:r w:rsidR="00A73C1A" w:rsidRPr="00B806E3">
        <w:rPr>
          <w:sz w:val="24"/>
        </w:rPr>
        <w:t xml:space="preserve"> </w:t>
      </w:r>
      <w:r w:rsidRPr="00B806E3">
        <w:rPr>
          <w:sz w:val="24"/>
        </w:rPr>
        <w:t xml:space="preserve">We call them Common CFG file and </w:t>
      </w:r>
      <w:r w:rsidR="005A6E8F" w:rsidRPr="00B806E3">
        <w:rPr>
          <w:sz w:val="24"/>
        </w:rPr>
        <w:t>MAC-Oriented</w:t>
      </w:r>
      <w:r w:rsidRPr="00B806E3">
        <w:rPr>
          <w:sz w:val="24"/>
        </w:rPr>
        <w:t xml:space="preserve"> CFG file.</w:t>
      </w:r>
      <w:r w:rsidR="008719EA" w:rsidRPr="00B806E3">
        <w:rPr>
          <w:sz w:val="24"/>
        </w:rPr>
        <w:t xml:space="preserve"> </w:t>
      </w:r>
      <w:r w:rsidR="00B40D6A" w:rsidRPr="00B806E3">
        <w:rPr>
          <w:sz w:val="24"/>
        </w:rPr>
        <w:t>The Common CFG file will be effectual for all the phones of the right model.</w:t>
      </w:r>
      <w:r w:rsidR="00A73C1A" w:rsidRPr="00B806E3">
        <w:rPr>
          <w:sz w:val="24"/>
        </w:rPr>
        <w:t xml:space="preserve"> </w:t>
      </w:r>
      <w:r w:rsidR="00B40D6A" w:rsidRPr="00B806E3">
        <w:rPr>
          <w:sz w:val="24"/>
        </w:rPr>
        <w:t>However,</w:t>
      </w:r>
      <w:r w:rsidR="00A73C1A" w:rsidRPr="00B806E3">
        <w:rPr>
          <w:sz w:val="24"/>
        </w:rPr>
        <w:t xml:space="preserve"> </w:t>
      </w:r>
      <w:r w:rsidR="00B40D6A" w:rsidRPr="00B806E3">
        <w:rPr>
          <w:sz w:val="24"/>
        </w:rPr>
        <w:t xml:space="preserve">a </w:t>
      </w:r>
      <w:r w:rsidR="005A6E8F" w:rsidRPr="00B806E3">
        <w:rPr>
          <w:sz w:val="24"/>
        </w:rPr>
        <w:t xml:space="preserve">MAC-Oriented </w:t>
      </w:r>
      <w:r w:rsidR="00B40D6A" w:rsidRPr="00B806E3">
        <w:rPr>
          <w:sz w:val="24"/>
        </w:rPr>
        <w:t>CFG file will only be effectual fo</w:t>
      </w:r>
      <w:r w:rsidR="00AD1BF0" w:rsidRPr="00B806E3">
        <w:rPr>
          <w:sz w:val="24"/>
        </w:rPr>
        <w:t>r</w:t>
      </w:r>
      <w:r w:rsidR="005A6E8F" w:rsidRPr="00B806E3">
        <w:rPr>
          <w:sz w:val="24"/>
        </w:rPr>
        <w:t xml:space="preserve"> the</w:t>
      </w:r>
      <w:r w:rsidR="00D07BA3" w:rsidRPr="00B806E3">
        <w:rPr>
          <w:sz w:val="24"/>
        </w:rPr>
        <w:t xml:space="preserve"> specific phone</w:t>
      </w:r>
      <w:r w:rsidR="005A6E8F" w:rsidRPr="00B806E3">
        <w:rPr>
          <w:sz w:val="24"/>
        </w:rPr>
        <w:t xml:space="preserve"> which can be told</w:t>
      </w:r>
      <w:r w:rsidR="00AD1BF0" w:rsidRPr="00B806E3">
        <w:rPr>
          <w:sz w:val="24"/>
        </w:rPr>
        <w:t xml:space="preserve"> by its MAC address</w:t>
      </w:r>
      <w:r w:rsidR="00D07BA3" w:rsidRPr="00B806E3">
        <w:rPr>
          <w:sz w:val="24"/>
        </w:rPr>
        <w:t>.</w:t>
      </w:r>
      <w:r w:rsidR="008719EA" w:rsidRPr="00B806E3">
        <w:rPr>
          <w:sz w:val="24"/>
        </w:rPr>
        <w:t xml:space="preserve"> A common CFG file has a fixed name for each model while a </w:t>
      </w:r>
      <w:r w:rsidR="00792398" w:rsidRPr="00B806E3">
        <w:rPr>
          <w:sz w:val="24"/>
        </w:rPr>
        <w:t xml:space="preserve">MAC-Oriented </w:t>
      </w:r>
      <w:r w:rsidR="008719EA" w:rsidRPr="00B806E3">
        <w:rPr>
          <w:sz w:val="24"/>
        </w:rPr>
        <w:t xml:space="preserve">CFG file is named after a MAC </w:t>
      </w:r>
      <w:r w:rsidR="00792398" w:rsidRPr="00B806E3">
        <w:rPr>
          <w:sz w:val="24"/>
        </w:rPr>
        <w:t>address of the</w:t>
      </w:r>
      <w:r w:rsidR="008719EA" w:rsidRPr="00B806E3">
        <w:rPr>
          <w:sz w:val="24"/>
        </w:rPr>
        <w:t xml:space="preserve"> specific phone.</w:t>
      </w:r>
      <w:r w:rsidR="00A73C1A" w:rsidRPr="00B806E3">
        <w:rPr>
          <w:sz w:val="24"/>
        </w:rPr>
        <w:t xml:space="preserve"> </w:t>
      </w:r>
      <w:r w:rsidR="005D1726" w:rsidRPr="00B806E3">
        <w:rPr>
          <w:sz w:val="24"/>
        </w:rPr>
        <w:t>The names of the Common CFG file for each model are:</w:t>
      </w:r>
    </w:p>
    <w:p w:rsidR="005D1726" w:rsidRPr="00B806E3" w:rsidRDefault="005D1726" w:rsidP="005D1726">
      <w:pPr>
        <w:ind w:left="360" w:firstLine="60"/>
        <w:jc w:val="left"/>
        <w:rPr>
          <w:sz w:val="24"/>
        </w:rPr>
      </w:pPr>
      <w:r w:rsidRPr="00B806E3">
        <w:rPr>
          <w:sz w:val="24"/>
        </w:rPr>
        <w:t>T28: y000000000000.cfg</w:t>
      </w:r>
    </w:p>
    <w:p w:rsidR="005D1726" w:rsidRPr="00B806E3" w:rsidRDefault="005D1726" w:rsidP="005D1726">
      <w:pPr>
        <w:ind w:left="360" w:firstLine="60"/>
        <w:jc w:val="left"/>
        <w:rPr>
          <w:sz w:val="24"/>
        </w:rPr>
      </w:pPr>
      <w:r w:rsidRPr="00B806E3">
        <w:rPr>
          <w:sz w:val="24"/>
        </w:rPr>
        <w:t>T26: y000000000004.cfg</w:t>
      </w:r>
    </w:p>
    <w:p w:rsidR="005D1726" w:rsidRPr="00B806E3" w:rsidRDefault="005D1726" w:rsidP="005D1726">
      <w:pPr>
        <w:ind w:left="360" w:firstLine="60"/>
        <w:jc w:val="left"/>
        <w:rPr>
          <w:sz w:val="24"/>
        </w:rPr>
      </w:pPr>
      <w:r w:rsidRPr="00B806E3">
        <w:rPr>
          <w:sz w:val="24"/>
        </w:rPr>
        <w:t>T22: y000000000005.cfg</w:t>
      </w:r>
    </w:p>
    <w:p w:rsidR="005D1726" w:rsidRPr="00B806E3" w:rsidRDefault="005D1726" w:rsidP="005D1726">
      <w:pPr>
        <w:ind w:left="360" w:firstLine="60"/>
        <w:jc w:val="left"/>
        <w:rPr>
          <w:sz w:val="24"/>
        </w:rPr>
      </w:pPr>
      <w:r w:rsidRPr="00B806E3">
        <w:rPr>
          <w:sz w:val="24"/>
        </w:rPr>
        <w:t>T20: y000000000007.cfg</w:t>
      </w:r>
    </w:p>
    <w:p w:rsidR="00792398" w:rsidRDefault="00792398" w:rsidP="005D1726">
      <w:pPr>
        <w:ind w:left="360" w:firstLine="60"/>
        <w:jc w:val="left"/>
        <w:rPr>
          <w:sz w:val="24"/>
        </w:rPr>
      </w:pPr>
      <w:r w:rsidRPr="00B806E3">
        <w:rPr>
          <w:sz w:val="24"/>
        </w:rPr>
        <w:t>T12: y000000000008.cfg</w:t>
      </w:r>
    </w:p>
    <w:p w:rsidR="00E96113" w:rsidRPr="00B806E3" w:rsidRDefault="00E96113" w:rsidP="005D1726">
      <w:pPr>
        <w:ind w:left="360" w:firstLine="60"/>
        <w:jc w:val="left"/>
        <w:rPr>
          <w:sz w:val="24"/>
        </w:rPr>
      </w:pPr>
      <w:r>
        <w:rPr>
          <w:rFonts w:hint="eastAsia"/>
          <w:sz w:val="24"/>
        </w:rPr>
        <w:t>T18:</w:t>
      </w:r>
      <w:r w:rsidRPr="00E96113">
        <w:rPr>
          <w:rFonts w:hint="eastAsia"/>
        </w:rPr>
        <w:t xml:space="preserve"> </w:t>
      </w:r>
      <w:r w:rsidRPr="00E96113">
        <w:rPr>
          <w:rFonts w:hint="eastAsia"/>
          <w:sz w:val="24"/>
        </w:rPr>
        <w:t>y000000000009.cfg</w:t>
      </w:r>
    </w:p>
    <w:p w:rsidR="005D1726" w:rsidRPr="00B806E3" w:rsidRDefault="00884FBA" w:rsidP="005D1726">
      <w:pPr>
        <w:jc w:val="left"/>
        <w:rPr>
          <w:sz w:val="24"/>
        </w:rPr>
      </w:pPr>
      <w:r w:rsidRPr="00B806E3">
        <w:rPr>
          <w:sz w:val="24"/>
        </w:rPr>
        <w:t>There are 11 zeros between the letter y and the last number.</w:t>
      </w:r>
      <w:r w:rsidR="00A73C1A" w:rsidRPr="00B806E3">
        <w:rPr>
          <w:sz w:val="24"/>
        </w:rPr>
        <w:t xml:space="preserve"> </w:t>
      </w:r>
      <w:r w:rsidR="00B1143F" w:rsidRPr="00B806E3">
        <w:rPr>
          <w:sz w:val="24"/>
        </w:rPr>
        <w:t>Except 0 for T28 which is special, t</w:t>
      </w:r>
      <w:r w:rsidRPr="00B806E3">
        <w:rPr>
          <w:sz w:val="24"/>
        </w:rPr>
        <w:t xml:space="preserve">he last number </w:t>
      </w:r>
      <w:r w:rsidR="00B1143F" w:rsidRPr="00B806E3">
        <w:rPr>
          <w:sz w:val="24"/>
        </w:rPr>
        <w:t xml:space="preserve">for other models </w:t>
      </w:r>
      <w:r w:rsidRPr="00B806E3">
        <w:rPr>
          <w:sz w:val="24"/>
        </w:rPr>
        <w:t>is decided by the hardware version of the relevant model,</w:t>
      </w:r>
      <w:r w:rsidR="00A73C1A" w:rsidRPr="00B806E3">
        <w:rPr>
          <w:sz w:val="24"/>
        </w:rPr>
        <w:t xml:space="preserve"> </w:t>
      </w:r>
      <w:r w:rsidRPr="00B806E3">
        <w:rPr>
          <w:sz w:val="24"/>
        </w:rPr>
        <w:t>for it is the first</w:t>
      </w:r>
      <w:r w:rsidR="00537811" w:rsidRPr="00B806E3">
        <w:rPr>
          <w:sz w:val="24"/>
        </w:rPr>
        <w:t xml:space="preserve"> number of the hardware version of the model.</w:t>
      </w:r>
      <w:r w:rsidR="00A73C1A" w:rsidRPr="00B806E3">
        <w:rPr>
          <w:sz w:val="24"/>
        </w:rPr>
        <w:t xml:space="preserve"> </w:t>
      </w:r>
      <w:r w:rsidR="00574416" w:rsidRPr="00B806E3">
        <w:rPr>
          <w:sz w:val="24"/>
        </w:rPr>
        <w:t>For instance,</w:t>
      </w:r>
      <w:r w:rsidR="00A73C1A" w:rsidRPr="00B806E3">
        <w:rPr>
          <w:sz w:val="24"/>
        </w:rPr>
        <w:t xml:space="preserve"> </w:t>
      </w:r>
      <w:r w:rsidR="00216BC6" w:rsidRPr="00B806E3">
        <w:rPr>
          <w:sz w:val="24"/>
        </w:rPr>
        <w:t>for a T22</w:t>
      </w:r>
      <w:r w:rsidR="00574416" w:rsidRPr="00B806E3">
        <w:rPr>
          <w:sz w:val="24"/>
        </w:rPr>
        <w:t xml:space="preserve"> whose MAC address is 001565113af8,</w:t>
      </w:r>
      <w:r w:rsidR="00A73C1A" w:rsidRPr="00B806E3">
        <w:rPr>
          <w:sz w:val="24"/>
        </w:rPr>
        <w:t xml:space="preserve"> </w:t>
      </w:r>
      <w:r w:rsidR="00574416" w:rsidRPr="00B806E3">
        <w:rPr>
          <w:sz w:val="24"/>
        </w:rPr>
        <w:t>the 2 configuration fil</w:t>
      </w:r>
      <w:r w:rsidR="00216BC6" w:rsidRPr="00B806E3">
        <w:rPr>
          <w:sz w:val="24"/>
        </w:rPr>
        <w:t>es for it will be: y000000000005</w:t>
      </w:r>
      <w:r w:rsidR="00574416" w:rsidRPr="00B806E3">
        <w:rPr>
          <w:sz w:val="24"/>
        </w:rPr>
        <w:t>.cfg and 001565113af8.cfg.</w:t>
      </w:r>
    </w:p>
    <w:p w:rsidR="00574416" w:rsidRPr="00B806E3" w:rsidRDefault="00574416" w:rsidP="005D1726">
      <w:pPr>
        <w:jc w:val="left"/>
        <w:rPr>
          <w:sz w:val="24"/>
        </w:rPr>
      </w:pPr>
      <w:r w:rsidRPr="00B806E3">
        <w:rPr>
          <w:sz w:val="24"/>
        </w:rPr>
        <w:t xml:space="preserve">To have this name division on configuration files will help </w:t>
      </w:r>
      <w:r w:rsidR="003E57B7" w:rsidRPr="00B806E3">
        <w:rPr>
          <w:sz w:val="24"/>
        </w:rPr>
        <w:t xml:space="preserve">when doing same </w:t>
      </w:r>
      <w:r w:rsidRPr="00B806E3">
        <w:rPr>
          <w:sz w:val="24"/>
        </w:rPr>
        <w:t>auto provision</w:t>
      </w:r>
      <w:r w:rsidR="003E57B7" w:rsidRPr="00B806E3">
        <w:rPr>
          <w:sz w:val="24"/>
        </w:rPr>
        <w:t xml:space="preserve"> to mass phones</w:t>
      </w:r>
      <w:r w:rsidRPr="00B806E3">
        <w:rPr>
          <w:sz w:val="24"/>
        </w:rPr>
        <w:t>.</w:t>
      </w:r>
      <w:r w:rsidR="00A73C1A" w:rsidRPr="00B806E3">
        <w:rPr>
          <w:sz w:val="24"/>
        </w:rPr>
        <w:t xml:space="preserve"> </w:t>
      </w:r>
      <w:r w:rsidRPr="00B806E3">
        <w:rPr>
          <w:sz w:val="24"/>
        </w:rPr>
        <w:t>For example,</w:t>
      </w:r>
      <w:r w:rsidR="00A73C1A" w:rsidRPr="00B806E3">
        <w:rPr>
          <w:sz w:val="24"/>
        </w:rPr>
        <w:t xml:space="preserve"> </w:t>
      </w:r>
      <w:r w:rsidRPr="00B806E3">
        <w:rPr>
          <w:sz w:val="24"/>
        </w:rPr>
        <w:t>assumed that you have 100</w:t>
      </w:r>
      <w:r w:rsidR="003E57B7" w:rsidRPr="00B806E3">
        <w:rPr>
          <w:sz w:val="24"/>
        </w:rPr>
        <w:t>0</w:t>
      </w:r>
      <w:r w:rsidR="00A73C1A" w:rsidRPr="00B806E3">
        <w:rPr>
          <w:sz w:val="24"/>
        </w:rPr>
        <w:t xml:space="preserve"> pieces</w:t>
      </w:r>
      <w:r w:rsidRPr="00B806E3">
        <w:rPr>
          <w:sz w:val="24"/>
        </w:rPr>
        <w:t xml:space="preserve"> of T28 and you want to </w:t>
      </w:r>
      <w:r w:rsidR="006925B3" w:rsidRPr="00B806E3">
        <w:rPr>
          <w:sz w:val="24"/>
        </w:rPr>
        <w:t>update firmware</w:t>
      </w:r>
      <w:r w:rsidR="009036BD" w:rsidRPr="00B806E3">
        <w:rPr>
          <w:sz w:val="24"/>
        </w:rPr>
        <w:t xml:space="preserve"> for all pho</w:t>
      </w:r>
      <w:r w:rsidR="003E57B7" w:rsidRPr="00B806E3">
        <w:rPr>
          <w:sz w:val="24"/>
        </w:rPr>
        <w:t>nes,</w:t>
      </w:r>
      <w:r w:rsidR="00A73C1A" w:rsidRPr="00B806E3">
        <w:rPr>
          <w:sz w:val="24"/>
        </w:rPr>
        <w:t xml:space="preserve"> </w:t>
      </w:r>
      <w:r w:rsidR="003E57B7" w:rsidRPr="00B806E3">
        <w:rPr>
          <w:sz w:val="24"/>
        </w:rPr>
        <w:t xml:space="preserve">you just </w:t>
      </w:r>
      <w:r w:rsidR="0048799C" w:rsidRPr="00B806E3">
        <w:rPr>
          <w:sz w:val="24"/>
        </w:rPr>
        <w:t xml:space="preserve">need to prepare </w:t>
      </w:r>
      <w:r w:rsidR="003E57B7" w:rsidRPr="00B806E3">
        <w:rPr>
          <w:sz w:val="24"/>
        </w:rPr>
        <w:t>only one</w:t>
      </w:r>
      <w:r w:rsidR="0048799C" w:rsidRPr="00B806E3">
        <w:rPr>
          <w:sz w:val="24"/>
        </w:rPr>
        <w:t xml:space="preserve"> y000000000</w:t>
      </w:r>
      <w:r w:rsidR="00021CF5" w:rsidRPr="00B806E3">
        <w:rPr>
          <w:sz w:val="24"/>
        </w:rPr>
        <w:t>000</w:t>
      </w:r>
      <w:r w:rsidR="0048799C" w:rsidRPr="00B806E3">
        <w:rPr>
          <w:sz w:val="24"/>
        </w:rPr>
        <w:t>.cfg which defines the firmware update request,</w:t>
      </w:r>
      <w:r w:rsidR="00A73C1A" w:rsidRPr="00B806E3">
        <w:rPr>
          <w:sz w:val="24"/>
        </w:rPr>
        <w:t xml:space="preserve"> </w:t>
      </w:r>
      <w:r w:rsidR="0048799C" w:rsidRPr="00B806E3">
        <w:rPr>
          <w:sz w:val="24"/>
        </w:rPr>
        <w:t xml:space="preserve">then put it </w:t>
      </w:r>
      <w:r w:rsidR="003E57B7" w:rsidRPr="00B806E3">
        <w:rPr>
          <w:sz w:val="24"/>
        </w:rPr>
        <w:t>on</w:t>
      </w:r>
      <w:r w:rsidR="0048799C" w:rsidRPr="00B806E3">
        <w:rPr>
          <w:sz w:val="24"/>
        </w:rPr>
        <w:t>to</w:t>
      </w:r>
      <w:r w:rsidR="003E57B7" w:rsidRPr="00B806E3">
        <w:rPr>
          <w:sz w:val="24"/>
        </w:rPr>
        <w:t xml:space="preserve"> the provisioning server</w:t>
      </w:r>
      <w:r w:rsidR="0048799C" w:rsidRPr="00B806E3">
        <w:rPr>
          <w:sz w:val="24"/>
        </w:rPr>
        <w:t>.</w:t>
      </w:r>
    </w:p>
    <w:p w:rsidR="00115610" w:rsidRPr="00B806E3" w:rsidRDefault="00115610" w:rsidP="005D1726">
      <w:pPr>
        <w:jc w:val="left"/>
        <w:rPr>
          <w:sz w:val="24"/>
        </w:rPr>
      </w:pPr>
      <w:r w:rsidRPr="00B806E3">
        <w:rPr>
          <w:sz w:val="24"/>
        </w:rPr>
        <w:t>Note: In case that the phone is on a live call,</w:t>
      </w:r>
      <w:r w:rsidR="00A73C1A" w:rsidRPr="00B806E3">
        <w:rPr>
          <w:sz w:val="24"/>
        </w:rPr>
        <w:t xml:space="preserve"> </w:t>
      </w:r>
      <w:r w:rsidRPr="00B806E3">
        <w:rPr>
          <w:sz w:val="24"/>
        </w:rPr>
        <w:t>it will keep on asking for the CFG files with an interval of 30 seconds for up to 2 hours.</w:t>
      </w:r>
    </w:p>
    <w:p w:rsidR="005F2825" w:rsidRPr="00B806E3" w:rsidRDefault="005F2825" w:rsidP="005D1726">
      <w:pPr>
        <w:jc w:val="left"/>
        <w:rPr>
          <w:sz w:val="24"/>
        </w:rPr>
      </w:pPr>
    </w:p>
    <w:p w:rsidR="0073662F" w:rsidRPr="00B806E3" w:rsidRDefault="0073662F" w:rsidP="005D1726">
      <w:pPr>
        <w:jc w:val="left"/>
        <w:rPr>
          <w:sz w:val="24"/>
        </w:rPr>
      </w:pPr>
    </w:p>
    <w:p w:rsidR="00D5330B" w:rsidRPr="00B806E3" w:rsidRDefault="00127429" w:rsidP="00723961">
      <w:pPr>
        <w:pStyle w:val="1"/>
      </w:pPr>
      <w:bookmarkStart w:id="14" w:name="_Toc293997322"/>
      <w:r w:rsidRPr="00B806E3">
        <w:rPr>
          <w:rFonts w:eastAsia="宋体"/>
        </w:rPr>
        <w:t xml:space="preserve">2.3 </w:t>
      </w:r>
      <w:r w:rsidR="00F71A29" w:rsidRPr="00B806E3">
        <w:t>Resolve and</w:t>
      </w:r>
      <w:r w:rsidR="00A73C1A" w:rsidRPr="00B806E3">
        <w:t xml:space="preserve"> a</w:t>
      </w:r>
      <w:r w:rsidR="00490B1F" w:rsidRPr="00B806E3">
        <w:t>pply the configurations</w:t>
      </w:r>
      <w:bookmarkEnd w:id="14"/>
    </w:p>
    <w:p w:rsidR="00490B1F" w:rsidRPr="00B806E3" w:rsidRDefault="00CE54CC" w:rsidP="005D1726">
      <w:pPr>
        <w:jc w:val="left"/>
        <w:rPr>
          <w:sz w:val="24"/>
        </w:rPr>
      </w:pPr>
      <w:r w:rsidRPr="00B806E3">
        <w:rPr>
          <w:sz w:val="24"/>
        </w:rPr>
        <w:t>If the downloaded configuration files have been AES encrypted,</w:t>
      </w:r>
      <w:r w:rsidR="00A73C1A" w:rsidRPr="00B806E3">
        <w:rPr>
          <w:sz w:val="24"/>
        </w:rPr>
        <w:t xml:space="preserve"> </w:t>
      </w:r>
      <w:r w:rsidRPr="00B806E3">
        <w:rPr>
          <w:sz w:val="24"/>
        </w:rPr>
        <w:t xml:space="preserve">the </w:t>
      </w:r>
      <w:r w:rsidR="00EE34D8" w:rsidRPr="00B806E3">
        <w:rPr>
          <w:sz w:val="24"/>
        </w:rPr>
        <w:t xml:space="preserve">AES Keys </w:t>
      </w:r>
      <w:r w:rsidRPr="00B806E3">
        <w:rPr>
          <w:sz w:val="24"/>
        </w:rPr>
        <w:t>will be needed.</w:t>
      </w:r>
      <w:r w:rsidR="00A73C1A" w:rsidRPr="00B806E3">
        <w:rPr>
          <w:sz w:val="24"/>
        </w:rPr>
        <w:t xml:space="preserve"> </w:t>
      </w:r>
      <w:r w:rsidRPr="00B806E3">
        <w:rPr>
          <w:sz w:val="24"/>
        </w:rPr>
        <w:t xml:space="preserve">The </w:t>
      </w:r>
      <w:r w:rsidR="00AD7B3D" w:rsidRPr="00B806E3">
        <w:rPr>
          <w:b/>
          <w:sz w:val="24"/>
        </w:rPr>
        <w:t>Common AES Key</w:t>
      </w:r>
      <w:r w:rsidRPr="00B806E3">
        <w:rPr>
          <w:sz w:val="24"/>
        </w:rPr>
        <w:t xml:space="preserve"> is for decrypting the Common CFG file.</w:t>
      </w:r>
      <w:r w:rsidR="00A73C1A" w:rsidRPr="00B806E3">
        <w:rPr>
          <w:sz w:val="24"/>
        </w:rPr>
        <w:t xml:space="preserve"> </w:t>
      </w:r>
      <w:r w:rsidRPr="00B806E3">
        <w:rPr>
          <w:sz w:val="24"/>
        </w:rPr>
        <w:t xml:space="preserve">The </w:t>
      </w:r>
      <w:r w:rsidR="00AD7B3D" w:rsidRPr="00B806E3">
        <w:rPr>
          <w:b/>
          <w:sz w:val="24"/>
        </w:rPr>
        <w:t>MAC-Oriented AES Key</w:t>
      </w:r>
      <w:r w:rsidRPr="00B806E3">
        <w:rPr>
          <w:b/>
          <w:sz w:val="24"/>
        </w:rPr>
        <w:t xml:space="preserve"> </w:t>
      </w:r>
      <w:r w:rsidRPr="00B806E3">
        <w:rPr>
          <w:sz w:val="24"/>
        </w:rPr>
        <w:t xml:space="preserve">is for decrypting the </w:t>
      </w:r>
      <w:r w:rsidR="00792398" w:rsidRPr="00B806E3">
        <w:rPr>
          <w:sz w:val="24"/>
        </w:rPr>
        <w:t>MAC-Oriented</w:t>
      </w:r>
      <w:r w:rsidR="00AD7B3D" w:rsidRPr="00B806E3">
        <w:rPr>
          <w:sz w:val="24"/>
        </w:rPr>
        <w:t xml:space="preserve"> </w:t>
      </w:r>
      <w:r w:rsidRPr="00B806E3">
        <w:rPr>
          <w:sz w:val="24"/>
        </w:rPr>
        <w:t>CFG file.</w:t>
      </w:r>
      <w:r w:rsidR="00A73C1A" w:rsidRPr="00B806E3">
        <w:rPr>
          <w:sz w:val="24"/>
        </w:rPr>
        <w:t xml:space="preserve"> </w:t>
      </w:r>
      <w:r w:rsidRPr="00B806E3">
        <w:rPr>
          <w:sz w:val="24"/>
        </w:rPr>
        <w:t>The keys must be 16 bytes and the supported characters are:</w:t>
      </w:r>
      <w:r w:rsidR="00A73C1A" w:rsidRPr="00B806E3">
        <w:rPr>
          <w:sz w:val="24"/>
        </w:rPr>
        <w:t xml:space="preserve"> </w:t>
      </w:r>
      <w:r w:rsidRPr="00B806E3">
        <w:rPr>
          <w:sz w:val="24"/>
        </w:rPr>
        <w:t>0</w:t>
      </w:r>
      <w:r w:rsidR="00A75016" w:rsidRPr="00B806E3">
        <w:rPr>
          <w:sz w:val="24"/>
        </w:rPr>
        <w:t xml:space="preserve"> </w:t>
      </w:r>
      <w:r w:rsidRPr="00B806E3">
        <w:rPr>
          <w:sz w:val="24"/>
        </w:rPr>
        <w:t>~</w:t>
      </w:r>
      <w:r w:rsidR="00A75016" w:rsidRPr="00B806E3">
        <w:rPr>
          <w:sz w:val="24"/>
        </w:rPr>
        <w:t xml:space="preserve"> </w:t>
      </w:r>
      <w:r w:rsidRPr="00B806E3">
        <w:rPr>
          <w:sz w:val="24"/>
        </w:rPr>
        <w:t>9,</w:t>
      </w:r>
      <w:r w:rsidR="00A73C1A" w:rsidRPr="00B806E3">
        <w:rPr>
          <w:sz w:val="24"/>
        </w:rPr>
        <w:t xml:space="preserve"> </w:t>
      </w:r>
      <w:r w:rsidRPr="00B806E3">
        <w:rPr>
          <w:sz w:val="24"/>
        </w:rPr>
        <w:t>A</w:t>
      </w:r>
      <w:r w:rsidR="00A75016" w:rsidRPr="00B806E3">
        <w:rPr>
          <w:sz w:val="24"/>
        </w:rPr>
        <w:t xml:space="preserve"> </w:t>
      </w:r>
      <w:r w:rsidRPr="00B806E3">
        <w:rPr>
          <w:sz w:val="24"/>
        </w:rPr>
        <w:t>~</w:t>
      </w:r>
      <w:r w:rsidR="00A75016" w:rsidRPr="00B806E3">
        <w:rPr>
          <w:sz w:val="24"/>
        </w:rPr>
        <w:t xml:space="preserve"> </w:t>
      </w:r>
      <w:r w:rsidRPr="00B806E3">
        <w:rPr>
          <w:sz w:val="24"/>
        </w:rPr>
        <w:t>Z,</w:t>
      </w:r>
      <w:r w:rsidR="00A73C1A" w:rsidRPr="00B806E3">
        <w:rPr>
          <w:sz w:val="24"/>
        </w:rPr>
        <w:t xml:space="preserve"> </w:t>
      </w:r>
      <w:r w:rsidRPr="00B806E3">
        <w:rPr>
          <w:sz w:val="24"/>
        </w:rPr>
        <w:t>a</w:t>
      </w:r>
      <w:r w:rsidR="00A75016" w:rsidRPr="00B806E3">
        <w:rPr>
          <w:sz w:val="24"/>
        </w:rPr>
        <w:t xml:space="preserve"> </w:t>
      </w:r>
      <w:r w:rsidRPr="00B806E3">
        <w:rPr>
          <w:sz w:val="24"/>
        </w:rPr>
        <w:t>~</w:t>
      </w:r>
      <w:r w:rsidR="00A75016" w:rsidRPr="00B806E3">
        <w:rPr>
          <w:sz w:val="24"/>
        </w:rPr>
        <w:t xml:space="preserve"> </w:t>
      </w:r>
      <w:r w:rsidRPr="00B806E3">
        <w:rPr>
          <w:sz w:val="24"/>
        </w:rPr>
        <w:t>z and the following special characters:</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proofErr w:type="gramStart"/>
      <w:r w:rsidRPr="00B806E3">
        <w:rPr>
          <w:sz w:val="24"/>
        </w:rPr>
        <w:t>+</w:t>
      </w:r>
      <w:r w:rsidR="00A73C1A" w:rsidRPr="00B806E3">
        <w:rPr>
          <w:sz w:val="24"/>
        </w:rPr>
        <w:t xml:space="preserve"> </w:t>
      </w:r>
      <w:r w:rsidRPr="00B806E3">
        <w:rPr>
          <w:sz w:val="24"/>
        </w:rPr>
        <w:t>,</w:t>
      </w:r>
      <w:proofErr w:type="gramEnd"/>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_</w:t>
      </w:r>
      <w:r w:rsidR="00A73C1A" w:rsidRPr="00B806E3">
        <w:rPr>
          <w:sz w:val="24"/>
        </w:rPr>
        <w:t xml:space="preserve"> </w:t>
      </w:r>
      <w:r w:rsidRPr="00B806E3">
        <w:rPr>
          <w:sz w:val="24"/>
        </w:rPr>
        <w:t>{</w:t>
      </w:r>
      <w:r w:rsidR="00A73C1A" w:rsidRPr="00B806E3">
        <w:rPr>
          <w:sz w:val="24"/>
        </w:rPr>
        <w:t xml:space="preserve"> </w:t>
      </w:r>
      <w:r w:rsidRPr="00B806E3">
        <w:rPr>
          <w:sz w:val="24"/>
        </w:rPr>
        <w:t>}</w:t>
      </w:r>
      <w:r w:rsidR="00A73C1A" w:rsidRPr="00B806E3">
        <w:rPr>
          <w:sz w:val="24"/>
        </w:rPr>
        <w:t xml:space="preserve"> </w:t>
      </w:r>
      <w:r w:rsidRPr="00B806E3">
        <w:rPr>
          <w:sz w:val="24"/>
        </w:rPr>
        <w:t>~</w:t>
      </w:r>
    </w:p>
    <w:p w:rsidR="00D5330B" w:rsidRPr="00B806E3" w:rsidRDefault="00313094" w:rsidP="00EA5381">
      <w:pPr>
        <w:ind w:firstLine="420"/>
        <w:jc w:val="center"/>
        <w:rPr>
          <w:sz w:val="24"/>
        </w:rPr>
      </w:pPr>
      <w:r>
        <w:rPr>
          <w:noProof/>
          <w:sz w:val="24"/>
        </w:rPr>
        <w:drawing>
          <wp:inline distT="0" distB="0" distL="0" distR="0">
            <wp:extent cx="4535170" cy="3767455"/>
            <wp:effectExtent l="19050" t="0" r="0" b="0"/>
            <wp:docPr id="6" name="图片 6" descr="AES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ESkey"/>
                    <pic:cNvPicPr>
                      <a:picLocks noChangeAspect="1" noChangeArrowheads="1"/>
                    </pic:cNvPicPr>
                  </pic:nvPicPr>
                  <pic:blipFill>
                    <a:blip r:embed="rId13" cstate="print"/>
                    <a:srcRect/>
                    <a:stretch>
                      <a:fillRect/>
                    </a:stretch>
                  </pic:blipFill>
                  <pic:spPr bwMode="auto">
                    <a:xfrm>
                      <a:off x="0" y="0"/>
                      <a:ext cx="4535170" cy="3767455"/>
                    </a:xfrm>
                    <a:prstGeom prst="rect">
                      <a:avLst/>
                    </a:prstGeom>
                    <a:noFill/>
                    <a:ln w="9525">
                      <a:noFill/>
                      <a:miter lim="800000"/>
                      <a:headEnd/>
                      <a:tailEnd/>
                    </a:ln>
                  </pic:spPr>
                </pic:pic>
              </a:graphicData>
            </a:graphic>
          </wp:inline>
        </w:drawing>
      </w:r>
    </w:p>
    <w:p w:rsidR="00FB0FDF" w:rsidRPr="00B806E3" w:rsidRDefault="00FB0FDF" w:rsidP="00C45E5F">
      <w:pPr>
        <w:jc w:val="left"/>
        <w:rPr>
          <w:sz w:val="24"/>
        </w:rPr>
      </w:pPr>
      <w:r w:rsidRPr="00B806E3">
        <w:rPr>
          <w:sz w:val="24"/>
        </w:rPr>
        <w:t>In a CFG file,</w:t>
      </w:r>
      <w:r w:rsidR="00235E14" w:rsidRPr="00B806E3">
        <w:rPr>
          <w:sz w:val="24"/>
        </w:rPr>
        <w:t xml:space="preserve"> </w:t>
      </w:r>
      <w:r w:rsidRPr="00B806E3">
        <w:rPr>
          <w:sz w:val="24"/>
        </w:rPr>
        <w:t>there are texts defining configurations</w:t>
      </w:r>
      <w:r w:rsidR="00073306" w:rsidRPr="00B806E3">
        <w:rPr>
          <w:sz w:val="24"/>
        </w:rPr>
        <w:t>.</w:t>
      </w:r>
      <w:r w:rsidR="00235E14" w:rsidRPr="00B806E3">
        <w:rPr>
          <w:sz w:val="24"/>
        </w:rPr>
        <w:t xml:space="preserve"> Here’s a brief description to </w:t>
      </w:r>
      <w:r w:rsidR="00073306" w:rsidRPr="00B806E3">
        <w:rPr>
          <w:sz w:val="24"/>
        </w:rPr>
        <w:t>the texts.</w:t>
      </w:r>
      <w:r w:rsidR="00235E14" w:rsidRPr="00B806E3">
        <w:rPr>
          <w:sz w:val="24"/>
        </w:rPr>
        <w:t xml:space="preserve"> </w:t>
      </w:r>
      <w:r w:rsidR="00073306" w:rsidRPr="00B806E3">
        <w:rPr>
          <w:sz w:val="24"/>
        </w:rPr>
        <w:t>Take the AES_KEY section in the fo</w:t>
      </w:r>
      <w:r w:rsidR="00C45E5F" w:rsidRPr="00B806E3">
        <w:rPr>
          <w:sz w:val="24"/>
        </w:rPr>
        <w:t>llowing picture for example.</w:t>
      </w:r>
    </w:p>
    <w:p w:rsidR="00FB0FDF" w:rsidRPr="00B806E3" w:rsidRDefault="00313094" w:rsidP="00EA5381">
      <w:pPr>
        <w:ind w:firstLine="420"/>
        <w:jc w:val="center"/>
        <w:rPr>
          <w:sz w:val="24"/>
        </w:rPr>
      </w:pPr>
      <w:r>
        <w:rPr>
          <w:noProof/>
          <w:sz w:val="24"/>
        </w:rPr>
        <w:drawing>
          <wp:inline distT="0" distB="0" distL="0" distR="0">
            <wp:extent cx="4476750" cy="4981575"/>
            <wp:effectExtent l="19050" t="19050" r="19050" b="28575"/>
            <wp:docPr id="1" name="图片 7" descr="2010-01-28 11-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0-01-28 11-01-43"/>
                    <pic:cNvPicPr>
                      <a:picLocks noChangeAspect="1" noChangeArrowheads="1"/>
                    </pic:cNvPicPr>
                  </pic:nvPicPr>
                  <pic:blipFill>
                    <a:blip r:embed="rId14" cstate="print"/>
                    <a:srcRect/>
                    <a:stretch>
                      <a:fillRect/>
                    </a:stretch>
                  </pic:blipFill>
                  <pic:spPr bwMode="auto">
                    <a:xfrm>
                      <a:off x="0" y="0"/>
                      <a:ext cx="4476750" cy="4981575"/>
                    </a:xfrm>
                    <a:prstGeom prst="rect">
                      <a:avLst/>
                    </a:prstGeom>
                    <a:noFill/>
                    <a:ln w="6350" cmpd="sng">
                      <a:solidFill>
                        <a:srgbClr val="000000"/>
                      </a:solidFill>
                      <a:miter lim="800000"/>
                      <a:headEnd/>
                      <a:tailEnd/>
                    </a:ln>
                    <a:effectLst/>
                  </pic:spPr>
                </pic:pic>
              </a:graphicData>
            </a:graphic>
          </wp:inline>
        </w:drawing>
      </w:r>
    </w:p>
    <w:p w:rsidR="00C45E5F" w:rsidRPr="00B806E3" w:rsidRDefault="00C45E5F" w:rsidP="00C45E5F">
      <w:pPr>
        <w:jc w:val="left"/>
        <w:rPr>
          <w:sz w:val="24"/>
        </w:rPr>
      </w:pPr>
      <w:r w:rsidRPr="00B806E3">
        <w:rPr>
          <w:sz w:val="24"/>
        </w:rPr>
        <w:t xml:space="preserve">The following texts are system-defined that cannot be changed </w:t>
      </w:r>
      <w:r w:rsidR="00B430E0" w:rsidRPr="00B806E3">
        <w:rPr>
          <w:sz w:val="24"/>
        </w:rPr>
        <w:t>manually;</w:t>
      </w:r>
      <w:r w:rsidR="00235E14" w:rsidRPr="00B806E3">
        <w:rPr>
          <w:sz w:val="24"/>
        </w:rPr>
        <w:t xml:space="preserve"> </w:t>
      </w:r>
      <w:r w:rsidRPr="00B806E3">
        <w:rPr>
          <w:sz w:val="24"/>
        </w:rPr>
        <w:t>otherwise it will cause a failure to auto provision:</w:t>
      </w:r>
    </w:p>
    <w:p w:rsidR="00C45E5F" w:rsidRPr="00B806E3" w:rsidRDefault="00C45E5F" w:rsidP="00C45E5F">
      <w:pPr>
        <w:jc w:val="left"/>
        <w:rPr>
          <w:color w:val="0000FF"/>
          <w:sz w:val="24"/>
        </w:rPr>
      </w:pPr>
      <w:r w:rsidRPr="00B806E3">
        <w:rPr>
          <w:sz w:val="24"/>
        </w:rPr>
        <w:t>1.</w:t>
      </w:r>
      <w:r w:rsidR="00235E14" w:rsidRPr="00B806E3">
        <w:rPr>
          <w:sz w:val="24"/>
        </w:rPr>
        <w:t xml:space="preserve"> T</w:t>
      </w:r>
      <w:r w:rsidRPr="00B806E3">
        <w:rPr>
          <w:sz w:val="24"/>
        </w:rPr>
        <w:t>he section header</w:t>
      </w:r>
      <w:r w:rsidR="00235E14" w:rsidRPr="00B806E3">
        <w:rPr>
          <w:sz w:val="24"/>
        </w:rPr>
        <w:tab/>
      </w:r>
      <w:r w:rsidRPr="00B806E3">
        <w:rPr>
          <w:color w:val="0000FF"/>
          <w:sz w:val="24"/>
        </w:rPr>
        <w:t>[AES_KEY]</w:t>
      </w:r>
    </w:p>
    <w:p w:rsidR="00C45E5F" w:rsidRPr="00B806E3" w:rsidRDefault="00C45E5F" w:rsidP="00C45E5F">
      <w:pPr>
        <w:jc w:val="left"/>
        <w:rPr>
          <w:sz w:val="24"/>
        </w:rPr>
      </w:pPr>
      <w:r w:rsidRPr="00B806E3">
        <w:rPr>
          <w:sz w:val="24"/>
        </w:rPr>
        <w:t>2.</w:t>
      </w:r>
      <w:r w:rsidR="00235E14" w:rsidRPr="00B806E3">
        <w:rPr>
          <w:sz w:val="24"/>
        </w:rPr>
        <w:t xml:space="preserve"> T</w:t>
      </w:r>
      <w:r w:rsidRPr="00B806E3">
        <w:rPr>
          <w:sz w:val="24"/>
        </w:rPr>
        <w:t>he directory of the section</w:t>
      </w:r>
      <w:r w:rsidR="00235E14" w:rsidRPr="00B806E3">
        <w:rPr>
          <w:sz w:val="24"/>
        </w:rPr>
        <w:tab/>
      </w:r>
      <w:r w:rsidR="00B615BA" w:rsidRPr="00B806E3">
        <w:rPr>
          <w:color w:val="0000FF"/>
          <w:sz w:val="24"/>
        </w:rPr>
        <w:t xml:space="preserve">path = </w:t>
      </w:r>
      <w:r w:rsidRPr="00B806E3">
        <w:rPr>
          <w:color w:val="0000FF"/>
          <w:sz w:val="24"/>
        </w:rPr>
        <w:t>/</w:t>
      </w:r>
      <w:proofErr w:type="spellStart"/>
      <w:r w:rsidRPr="00B806E3">
        <w:rPr>
          <w:color w:val="0000FF"/>
          <w:sz w:val="24"/>
        </w:rPr>
        <w:t>config</w:t>
      </w:r>
      <w:proofErr w:type="spellEnd"/>
      <w:r w:rsidRPr="00B806E3">
        <w:rPr>
          <w:color w:val="0000FF"/>
          <w:sz w:val="24"/>
        </w:rPr>
        <w:t>/Setting/autop.cfg</w:t>
      </w:r>
    </w:p>
    <w:p w:rsidR="00C45E5F" w:rsidRPr="00B806E3" w:rsidRDefault="008673FB" w:rsidP="00C45E5F">
      <w:pPr>
        <w:jc w:val="left"/>
        <w:rPr>
          <w:sz w:val="24"/>
        </w:rPr>
      </w:pPr>
      <w:r w:rsidRPr="00B806E3">
        <w:rPr>
          <w:sz w:val="24"/>
        </w:rPr>
        <w:t>3.</w:t>
      </w:r>
      <w:r w:rsidR="00235E14" w:rsidRPr="00B806E3">
        <w:rPr>
          <w:sz w:val="24"/>
        </w:rPr>
        <w:t xml:space="preserve"> </w:t>
      </w:r>
      <w:r w:rsidRPr="00B806E3">
        <w:rPr>
          <w:sz w:val="24"/>
        </w:rPr>
        <w:t>The parameter</w:t>
      </w:r>
      <w:r w:rsidR="00C45E5F" w:rsidRPr="00B806E3">
        <w:rPr>
          <w:sz w:val="24"/>
        </w:rPr>
        <w:t>s</w:t>
      </w:r>
      <w:r w:rsidR="00235E14" w:rsidRPr="00B806E3">
        <w:rPr>
          <w:sz w:val="24"/>
        </w:rPr>
        <w:tab/>
      </w:r>
      <w:r w:rsidR="00C45E5F" w:rsidRPr="00B806E3">
        <w:rPr>
          <w:color w:val="0000FF"/>
          <w:sz w:val="24"/>
        </w:rPr>
        <w:t xml:space="preserve">aes_key_16 </w:t>
      </w:r>
      <w:r w:rsidR="00C45E5F" w:rsidRPr="00B806E3">
        <w:rPr>
          <w:sz w:val="24"/>
        </w:rPr>
        <w:t xml:space="preserve">and </w:t>
      </w:r>
      <w:r w:rsidR="00C45E5F" w:rsidRPr="00B806E3">
        <w:rPr>
          <w:color w:val="0000FF"/>
          <w:sz w:val="24"/>
        </w:rPr>
        <w:t>aes_key_16_mac</w:t>
      </w:r>
    </w:p>
    <w:p w:rsidR="00C45E5F" w:rsidRPr="00B806E3" w:rsidRDefault="00C45E5F" w:rsidP="00FB0FDF">
      <w:pPr>
        <w:jc w:val="left"/>
        <w:rPr>
          <w:sz w:val="24"/>
        </w:rPr>
      </w:pPr>
      <w:r w:rsidRPr="00B806E3">
        <w:rPr>
          <w:sz w:val="24"/>
        </w:rPr>
        <w:t xml:space="preserve">You can only </w:t>
      </w:r>
      <w:r w:rsidR="008673FB" w:rsidRPr="00B806E3">
        <w:rPr>
          <w:sz w:val="24"/>
        </w:rPr>
        <w:t>specify a valid value</w:t>
      </w:r>
      <w:r w:rsidRPr="00B806E3">
        <w:rPr>
          <w:sz w:val="24"/>
        </w:rPr>
        <w:t xml:space="preserve"> after the equal sign “=”</w:t>
      </w:r>
      <w:r w:rsidR="008673FB" w:rsidRPr="00B806E3">
        <w:rPr>
          <w:sz w:val="24"/>
        </w:rPr>
        <w:t>.</w:t>
      </w:r>
      <w:r w:rsidR="00235E14" w:rsidRPr="00B806E3">
        <w:rPr>
          <w:sz w:val="24"/>
        </w:rPr>
        <w:t xml:space="preserve"> </w:t>
      </w:r>
      <w:r w:rsidR="008673FB" w:rsidRPr="00B806E3">
        <w:rPr>
          <w:sz w:val="24"/>
        </w:rPr>
        <w:t>This is a section for specifying the AES keys.</w:t>
      </w:r>
      <w:r w:rsidR="00235E14" w:rsidRPr="00B806E3">
        <w:rPr>
          <w:sz w:val="24"/>
        </w:rPr>
        <w:t xml:space="preserve"> </w:t>
      </w:r>
      <w:r w:rsidR="008673FB" w:rsidRPr="00B806E3">
        <w:rPr>
          <w:sz w:val="24"/>
        </w:rPr>
        <w:t xml:space="preserve">So you can make it like follow to specify 1234567890123456 for both </w:t>
      </w:r>
      <w:r w:rsidR="00AD7B3D" w:rsidRPr="00B806E3">
        <w:rPr>
          <w:b/>
          <w:sz w:val="24"/>
        </w:rPr>
        <w:t>Common AES Key</w:t>
      </w:r>
      <w:r w:rsidR="008673FB" w:rsidRPr="00B806E3">
        <w:rPr>
          <w:sz w:val="24"/>
        </w:rPr>
        <w:t xml:space="preserve"> and </w:t>
      </w:r>
      <w:r w:rsidR="00AD7B3D" w:rsidRPr="00B806E3">
        <w:rPr>
          <w:b/>
          <w:sz w:val="24"/>
        </w:rPr>
        <w:t>MAC-Oriented AES Key</w:t>
      </w:r>
      <w:r w:rsidR="008673FB" w:rsidRPr="00B806E3">
        <w:rPr>
          <w:sz w:val="24"/>
        </w:rPr>
        <w:t>:</w:t>
      </w:r>
    </w:p>
    <w:p w:rsidR="008673FB" w:rsidRPr="00B806E3" w:rsidRDefault="008673FB" w:rsidP="008673FB">
      <w:pPr>
        <w:jc w:val="left"/>
        <w:rPr>
          <w:sz w:val="24"/>
        </w:rPr>
      </w:pPr>
      <w:r w:rsidRPr="00B806E3">
        <w:rPr>
          <w:sz w:val="24"/>
        </w:rPr>
        <w:tab/>
      </w:r>
      <w:proofErr w:type="gramStart"/>
      <w:r w:rsidRPr="00B806E3">
        <w:rPr>
          <w:sz w:val="24"/>
        </w:rPr>
        <w:t>[ AES</w:t>
      </w:r>
      <w:proofErr w:type="gramEnd"/>
      <w:r w:rsidRPr="00B806E3">
        <w:rPr>
          <w:sz w:val="24"/>
        </w:rPr>
        <w:t>_KEY ]</w:t>
      </w:r>
    </w:p>
    <w:p w:rsidR="008673FB" w:rsidRPr="00B806E3" w:rsidRDefault="00B615BA" w:rsidP="008673FB">
      <w:pPr>
        <w:ind w:firstLine="420"/>
        <w:jc w:val="left"/>
        <w:rPr>
          <w:sz w:val="24"/>
        </w:rPr>
      </w:pPr>
      <w:proofErr w:type="gramStart"/>
      <w:r w:rsidRPr="00B806E3">
        <w:rPr>
          <w:sz w:val="24"/>
        </w:rPr>
        <w:t>path</w:t>
      </w:r>
      <w:proofErr w:type="gramEnd"/>
      <w:r w:rsidRPr="00B806E3">
        <w:rPr>
          <w:sz w:val="24"/>
        </w:rPr>
        <w:t xml:space="preserve"> = </w:t>
      </w:r>
      <w:r w:rsidR="008673FB" w:rsidRPr="00B806E3">
        <w:rPr>
          <w:sz w:val="24"/>
        </w:rPr>
        <w:t>/</w:t>
      </w:r>
      <w:proofErr w:type="spellStart"/>
      <w:r w:rsidR="008673FB" w:rsidRPr="00B806E3">
        <w:rPr>
          <w:sz w:val="24"/>
        </w:rPr>
        <w:t>config</w:t>
      </w:r>
      <w:proofErr w:type="spellEnd"/>
      <w:r w:rsidR="008673FB" w:rsidRPr="00B806E3">
        <w:rPr>
          <w:sz w:val="24"/>
        </w:rPr>
        <w:t>/Setting/autop.cfg</w:t>
      </w:r>
    </w:p>
    <w:p w:rsidR="008673FB" w:rsidRPr="00B806E3" w:rsidRDefault="008673FB" w:rsidP="008673FB">
      <w:pPr>
        <w:ind w:firstLine="420"/>
        <w:jc w:val="left"/>
        <w:rPr>
          <w:sz w:val="24"/>
        </w:rPr>
      </w:pPr>
      <w:r w:rsidRPr="00B806E3">
        <w:rPr>
          <w:sz w:val="24"/>
        </w:rPr>
        <w:t>aes_key_16 = 1234567890123456</w:t>
      </w:r>
    </w:p>
    <w:p w:rsidR="008673FB" w:rsidRPr="00B806E3" w:rsidRDefault="008673FB" w:rsidP="008673FB">
      <w:pPr>
        <w:ind w:firstLine="420"/>
        <w:jc w:val="left"/>
        <w:rPr>
          <w:sz w:val="24"/>
        </w:rPr>
      </w:pPr>
      <w:r w:rsidRPr="00B806E3">
        <w:rPr>
          <w:sz w:val="24"/>
        </w:rPr>
        <w:t>aes_key_16_mac =1234567890123456</w:t>
      </w:r>
    </w:p>
    <w:p w:rsidR="008D6C54" w:rsidRPr="00B806E3" w:rsidRDefault="008D6C54" w:rsidP="008673FB">
      <w:pPr>
        <w:jc w:val="left"/>
        <w:rPr>
          <w:sz w:val="24"/>
        </w:rPr>
      </w:pPr>
      <w:r w:rsidRPr="00B806E3">
        <w:rPr>
          <w:sz w:val="24"/>
        </w:rPr>
        <w:t>The lines start with # are instructions,</w:t>
      </w:r>
      <w:r w:rsidR="00235E14" w:rsidRPr="00B806E3">
        <w:rPr>
          <w:sz w:val="24"/>
        </w:rPr>
        <w:t xml:space="preserve"> </w:t>
      </w:r>
      <w:r w:rsidRPr="00B806E3">
        <w:rPr>
          <w:sz w:val="24"/>
        </w:rPr>
        <w:t>they don’t make any sense to the configuration,</w:t>
      </w:r>
      <w:r w:rsidR="00235E14" w:rsidRPr="00B806E3">
        <w:rPr>
          <w:sz w:val="24"/>
        </w:rPr>
        <w:t xml:space="preserve"> </w:t>
      </w:r>
      <w:r w:rsidRPr="00B806E3">
        <w:rPr>
          <w:sz w:val="24"/>
        </w:rPr>
        <w:t>just for easy understanding when read</w:t>
      </w:r>
      <w:r w:rsidR="00826A92" w:rsidRPr="00B806E3">
        <w:rPr>
          <w:sz w:val="24"/>
        </w:rPr>
        <w:t xml:space="preserve"> by certain</w:t>
      </w:r>
      <w:r w:rsidR="00EE494C" w:rsidRPr="00B806E3">
        <w:rPr>
          <w:sz w:val="24"/>
        </w:rPr>
        <w:t xml:space="preserve"> person</w:t>
      </w:r>
      <w:r w:rsidRPr="00B806E3">
        <w:rPr>
          <w:sz w:val="24"/>
        </w:rPr>
        <w:t>.</w:t>
      </w:r>
      <w:r w:rsidR="00235E14" w:rsidRPr="00B806E3">
        <w:rPr>
          <w:sz w:val="24"/>
        </w:rPr>
        <w:t xml:space="preserve"> </w:t>
      </w:r>
      <w:r w:rsidRPr="00B806E3">
        <w:rPr>
          <w:sz w:val="24"/>
        </w:rPr>
        <w:t>For the detailed instruction of the parameters wri</w:t>
      </w:r>
      <w:r w:rsidR="00235E14" w:rsidRPr="00B806E3">
        <w:rPr>
          <w:sz w:val="24"/>
        </w:rPr>
        <w:t>t</w:t>
      </w:r>
      <w:r w:rsidRPr="00B806E3">
        <w:rPr>
          <w:sz w:val="24"/>
        </w:rPr>
        <w:t>ten in the CFG files,</w:t>
      </w:r>
      <w:r w:rsidR="00235E14" w:rsidRPr="00B806E3">
        <w:rPr>
          <w:sz w:val="24"/>
        </w:rPr>
        <w:t xml:space="preserve"> </w:t>
      </w:r>
      <w:r w:rsidRPr="00B806E3">
        <w:rPr>
          <w:sz w:val="24"/>
        </w:rPr>
        <w:t xml:space="preserve">please refer to </w:t>
      </w:r>
      <w:r w:rsidR="00726770" w:rsidRPr="00B806E3">
        <w:rPr>
          <w:sz w:val="24"/>
        </w:rPr>
        <w:t xml:space="preserve">the </w:t>
      </w:r>
      <w:r w:rsidR="00726770" w:rsidRPr="00B806E3">
        <w:rPr>
          <w:b/>
          <w:sz w:val="24"/>
        </w:rPr>
        <w:t>Appendix A</w:t>
      </w:r>
      <w:r w:rsidR="00657AC3" w:rsidRPr="00B806E3">
        <w:rPr>
          <w:sz w:val="24"/>
        </w:rPr>
        <w:t>.</w:t>
      </w:r>
    </w:p>
    <w:p w:rsidR="009D3BC0" w:rsidRPr="00B806E3" w:rsidRDefault="00937A87" w:rsidP="008673FB">
      <w:pPr>
        <w:jc w:val="left"/>
        <w:rPr>
          <w:sz w:val="24"/>
        </w:rPr>
      </w:pPr>
      <w:r w:rsidRPr="00B806E3">
        <w:rPr>
          <w:sz w:val="24"/>
        </w:rPr>
        <w:t>Note:</w:t>
      </w:r>
      <w:r w:rsidR="00235E14" w:rsidRPr="00B806E3">
        <w:rPr>
          <w:sz w:val="24"/>
        </w:rPr>
        <w:t xml:space="preserve"> </w:t>
      </w:r>
      <w:r w:rsidRPr="00B806E3">
        <w:rPr>
          <w:sz w:val="24"/>
        </w:rPr>
        <w:t>If the phone finds that the downloaded CFG files are completely the same as it is applied the very last time,</w:t>
      </w:r>
      <w:r w:rsidR="00235E14" w:rsidRPr="00B806E3">
        <w:rPr>
          <w:sz w:val="24"/>
        </w:rPr>
        <w:t xml:space="preserve"> </w:t>
      </w:r>
      <w:r w:rsidRPr="00B806E3">
        <w:rPr>
          <w:sz w:val="24"/>
        </w:rPr>
        <w:t>the auto provision will stop here.</w:t>
      </w:r>
      <w:r w:rsidR="00235E14" w:rsidRPr="00B806E3">
        <w:rPr>
          <w:sz w:val="24"/>
        </w:rPr>
        <w:t xml:space="preserve"> </w:t>
      </w:r>
      <w:r w:rsidR="00115610" w:rsidRPr="00B806E3">
        <w:rPr>
          <w:sz w:val="24"/>
        </w:rPr>
        <w:t>The phone knows it by comparing the MD5 value of the downloaded CFG files and the latest applied CFG files.</w:t>
      </w:r>
    </w:p>
    <w:p w:rsidR="009D3BC0" w:rsidRPr="00B806E3" w:rsidRDefault="00127429" w:rsidP="00723961">
      <w:pPr>
        <w:pStyle w:val="1"/>
      </w:pPr>
      <w:bookmarkStart w:id="15" w:name="_Toc293997323"/>
      <w:r w:rsidRPr="00B806E3">
        <w:rPr>
          <w:rFonts w:eastAsia="宋体"/>
        </w:rPr>
        <w:t xml:space="preserve">2.4 </w:t>
      </w:r>
      <w:r w:rsidR="009D3BC0" w:rsidRPr="00B806E3">
        <w:t>Do other updates</w:t>
      </w:r>
      <w:bookmarkEnd w:id="15"/>
    </w:p>
    <w:p w:rsidR="009D3BC0" w:rsidRPr="00B806E3" w:rsidRDefault="00937A87" w:rsidP="008673FB">
      <w:pPr>
        <w:jc w:val="left"/>
        <w:rPr>
          <w:sz w:val="24"/>
        </w:rPr>
      </w:pPr>
      <w:r w:rsidRPr="00B806E3">
        <w:rPr>
          <w:sz w:val="24"/>
        </w:rPr>
        <w:t>It depends on the tex</w:t>
      </w:r>
      <w:r w:rsidR="00B30BDD" w:rsidRPr="00B806E3">
        <w:rPr>
          <w:sz w:val="24"/>
        </w:rPr>
        <w:t>ts writ</w:t>
      </w:r>
      <w:r w:rsidR="00235E14" w:rsidRPr="00B806E3">
        <w:rPr>
          <w:sz w:val="24"/>
        </w:rPr>
        <w:t>t</w:t>
      </w:r>
      <w:r w:rsidR="00B30BDD" w:rsidRPr="00B806E3">
        <w:rPr>
          <w:sz w:val="24"/>
        </w:rPr>
        <w:t>en in the CFG files to decide</w:t>
      </w:r>
      <w:r w:rsidRPr="00B806E3">
        <w:rPr>
          <w:sz w:val="24"/>
        </w:rPr>
        <w:t xml:space="preserve"> whether to make other updates.</w:t>
      </w:r>
      <w:r w:rsidR="00235E14" w:rsidRPr="00B806E3">
        <w:rPr>
          <w:sz w:val="24"/>
        </w:rPr>
        <w:t xml:space="preserve"> </w:t>
      </w:r>
      <w:r w:rsidR="00B30BDD" w:rsidRPr="00B806E3">
        <w:rPr>
          <w:sz w:val="24"/>
        </w:rPr>
        <w:t>There are mainly the following other updates:</w:t>
      </w:r>
    </w:p>
    <w:p w:rsidR="0088663A" w:rsidRPr="00B806E3" w:rsidRDefault="0088663A" w:rsidP="00325EC1">
      <w:pPr>
        <w:pStyle w:val="2"/>
        <w:rPr>
          <w:rFonts w:ascii="Times New Roman" w:hAnsi="Times New Roman"/>
          <w:sz w:val="24"/>
        </w:rPr>
      </w:pPr>
      <w:bookmarkStart w:id="16" w:name="_Toc293997324"/>
      <w:r w:rsidRPr="00B806E3">
        <w:rPr>
          <w:rFonts w:ascii="Times New Roman" w:hAnsi="Times New Roman"/>
          <w:sz w:val="24"/>
        </w:rPr>
        <w:t xml:space="preserve">2.4.1 </w:t>
      </w:r>
      <w:r w:rsidR="00A14812" w:rsidRPr="00B806E3">
        <w:rPr>
          <w:rFonts w:ascii="Times New Roman" w:hAnsi="Times New Roman"/>
          <w:sz w:val="24"/>
        </w:rPr>
        <w:t>Upload ringtone</w:t>
      </w:r>
      <w:bookmarkEnd w:id="16"/>
    </w:p>
    <w:p w:rsidR="00B30BDD" w:rsidRPr="00B806E3" w:rsidRDefault="00B30BDD" w:rsidP="00A14812">
      <w:pPr>
        <w:ind w:left="360"/>
        <w:jc w:val="left"/>
        <w:rPr>
          <w:sz w:val="24"/>
        </w:rPr>
      </w:pPr>
      <w:r w:rsidRPr="00B806E3">
        <w:rPr>
          <w:sz w:val="24"/>
        </w:rPr>
        <w:t>The section defi</w:t>
      </w:r>
      <w:r w:rsidR="0088663A" w:rsidRPr="00B806E3">
        <w:rPr>
          <w:sz w:val="24"/>
        </w:rPr>
        <w:t xml:space="preserve">ning </w:t>
      </w:r>
      <w:proofErr w:type="gramStart"/>
      <w:r w:rsidR="0088663A" w:rsidRPr="00B806E3">
        <w:rPr>
          <w:sz w:val="24"/>
        </w:rPr>
        <w:t>request for ringtone upload</w:t>
      </w:r>
      <w:proofErr w:type="gramEnd"/>
      <w:r w:rsidRPr="00B806E3">
        <w:rPr>
          <w:sz w:val="24"/>
        </w:rPr>
        <w:t xml:space="preserve"> in the CFG files:</w:t>
      </w:r>
    </w:p>
    <w:p w:rsidR="00537FCB" w:rsidRPr="00B806E3" w:rsidRDefault="00537FCB" w:rsidP="00537FCB">
      <w:pPr>
        <w:jc w:val="left"/>
        <w:rPr>
          <w:sz w:val="24"/>
        </w:rPr>
      </w:pPr>
      <w:r w:rsidRPr="00B806E3">
        <w:rPr>
          <w:sz w:val="24"/>
        </w:rPr>
        <w:t>#######################################################################################</w:t>
      </w:r>
    </w:p>
    <w:p w:rsidR="00B30BDD" w:rsidRPr="00B806E3" w:rsidRDefault="00B30BDD" w:rsidP="00537FCB">
      <w:pPr>
        <w:ind w:firstLine="420"/>
        <w:jc w:val="left"/>
        <w:rPr>
          <w:sz w:val="24"/>
        </w:rPr>
      </w:pPr>
      <w:proofErr w:type="gramStart"/>
      <w:r w:rsidRPr="00B806E3">
        <w:rPr>
          <w:sz w:val="24"/>
        </w:rPr>
        <w:t>[ ringtone</w:t>
      </w:r>
      <w:proofErr w:type="gramEnd"/>
      <w:r w:rsidRPr="00B806E3">
        <w:rPr>
          <w:sz w:val="24"/>
        </w:rPr>
        <w:t xml:space="preserve"> ]</w:t>
      </w:r>
    </w:p>
    <w:p w:rsidR="00B30BDD" w:rsidRPr="00B806E3" w:rsidRDefault="00B615BA" w:rsidP="00FF3904">
      <w:pPr>
        <w:ind w:firstLine="420"/>
        <w:jc w:val="left"/>
        <w:rPr>
          <w:sz w:val="24"/>
        </w:rPr>
      </w:pPr>
      <w:proofErr w:type="gramStart"/>
      <w:r w:rsidRPr="00B806E3">
        <w:rPr>
          <w:sz w:val="24"/>
        </w:rPr>
        <w:t>path</w:t>
      </w:r>
      <w:proofErr w:type="gramEnd"/>
      <w:r w:rsidRPr="00B806E3">
        <w:rPr>
          <w:sz w:val="24"/>
        </w:rPr>
        <w:t xml:space="preserve"> = </w:t>
      </w:r>
      <w:r w:rsidR="00B30BDD" w:rsidRPr="00B806E3">
        <w:rPr>
          <w:sz w:val="24"/>
        </w:rPr>
        <w:t>/</w:t>
      </w:r>
      <w:proofErr w:type="spellStart"/>
      <w:r w:rsidR="00B30BDD" w:rsidRPr="00B806E3">
        <w:rPr>
          <w:sz w:val="24"/>
        </w:rPr>
        <w:t>tmp</w:t>
      </w:r>
      <w:proofErr w:type="spellEnd"/>
      <w:r w:rsidR="00B30BDD" w:rsidRPr="00B806E3">
        <w:rPr>
          <w:sz w:val="24"/>
        </w:rPr>
        <w:t>/download.cfg</w:t>
      </w:r>
    </w:p>
    <w:p w:rsidR="00B30BDD" w:rsidRPr="00B806E3" w:rsidRDefault="00B30BDD" w:rsidP="00FF3904">
      <w:pPr>
        <w:ind w:firstLine="420"/>
        <w:jc w:val="left"/>
        <w:rPr>
          <w:sz w:val="24"/>
        </w:rPr>
      </w:pPr>
      <w:proofErr w:type="spellStart"/>
      <w:r w:rsidRPr="00B806E3">
        <w:rPr>
          <w:sz w:val="24"/>
        </w:rPr>
        <w:t>server_address</w:t>
      </w:r>
      <w:proofErr w:type="spellEnd"/>
      <w:r w:rsidRPr="00B806E3">
        <w:rPr>
          <w:sz w:val="24"/>
        </w:rPr>
        <w:t xml:space="preserve"> = </w:t>
      </w:r>
    </w:p>
    <w:p w:rsidR="00537FCB" w:rsidRPr="00B806E3" w:rsidRDefault="00537FCB" w:rsidP="00537FCB">
      <w:pPr>
        <w:jc w:val="left"/>
        <w:rPr>
          <w:sz w:val="24"/>
        </w:rPr>
      </w:pPr>
      <w:r w:rsidRPr="00B806E3">
        <w:rPr>
          <w:sz w:val="24"/>
        </w:rPr>
        <w:t>#######################################################################################</w:t>
      </w:r>
    </w:p>
    <w:p w:rsidR="00B30BDD" w:rsidRPr="00B806E3" w:rsidRDefault="00B30BDD" w:rsidP="00537FCB">
      <w:pPr>
        <w:jc w:val="left"/>
        <w:rPr>
          <w:sz w:val="24"/>
        </w:rPr>
      </w:pPr>
      <w:r w:rsidRPr="00B806E3">
        <w:rPr>
          <w:sz w:val="24"/>
        </w:rPr>
        <w:t xml:space="preserve">The </w:t>
      </w:r>
      <w:proofErr w:type="spellStart"/>
      <w:r w:rsidRPr="00B806E3">
        <w:rPr>
          <w:sz w:val="24"/>
        </w:rPr>
        <w:t>server_address</w:t>
      </w:r>
      <w:proofErr w:type="spellEnd"/>
      <w:r w:rsidRPr="00B806E3">
        <w:rPr>
          <w:sz w:val="24"/>
        </w:rPr>
        <w:t xml:space="preserve"> must link to a .wav file.</w:t>
      </w:r>
      <w:r w:rsidR="00235E14" w:rsidRPr="00B806E3">
        <w:rPr>
          <w:sz w:val="24"/>
        </w:rPr>
        <w:t xml:space="preserve"> </w:t>
      </w:r>
      <w:r w:rsidR="007D1308" w:rsidRPr="00B806E3">
        <w:rPr>
          <w:sz w:val="24"/>
        </w:rPr>
        <w:t>The wav file should not be larger than 100kB.</w:t>
      </w:r>
    </w:p>
    <w:p w:rsidR="00B30BDD" w:rsidRPr="00B806E3" w:rsidRDefault="00B30BDD" w:rsidP="00B30BDD">
      <w:pPr>
        <w:jc w:val="left"/>
        <w:rPr>
          <w:sz w:val="24"/>
        </w:rPr>
      </w:pPr>
      <w:r w:rsidRPr="00B806E3">
        <w:rPr>
          <w:sz w:val="24"/>
        </w:rPr>
        <w:t xml:space="preserve">For example: </w:t>
      </w:r>
      <w:hyperlink r:id="rId15" w:history="1">
        <w:r w:rsidR="006539A3" w:rsidRPr="00B806E3">
          <w:rPr>
            <w:rStyle w:val="a5"/>
            <w:sz w:val="24"/>
          </w:rPr>
          <w:t>ftp://Vin:123@192.168.0.231/Ring20.wav</w:t>
        </w:r>
      </w:hyperlink>
    </w:p>
    <w:p w:rsidR="00B30BDD" w:rsidRPr="00B806E3" w:rsidRDefault="00B30BDD" w:rsidP="00B30BDD">
      <w:pPr>
        <w:jc w:val="left"/>
        <w:rPr>
          <w:sz w:val="24"/>
        </w:rPr>
      </w:pPr>
    </w:p>
    <w:p w:rsidR="00A14812" w:rsidRPr="00B806E3" w:rsidRDefault="0088663A" w:rsidP="00325EC1">
      <w:pPr>
        <w:pStyle w:val="2"/>
        <w:rPr>
          <w:rFonts w:ascii="Times New Roman" w:hAnsi="Times New Roman"/>
          <w:sz w:val="24"/>
        </w:rPr>
      </w:pPr>
      <w:bookmarkStart w:id="17" w:name="_Toc293997325"/>
      <w:r w:rsidRPr="00B806E3">
        <w:rPr>
          <w:rFonts w:ascii="Times New Roman" w:hAnsi="Times New Roman"/>
          <w:sz w:val="24"/>
        </w:rPr>
        <w:t xml:space="preserve">2.4.2 </w:t>
      </w:r>
      <w:r w:rsidR="00A14812" w:rsidRPr="00B806E3">
        <w:rPr>
          <w:rFonts w:ascii="Times New Roman" w:hAnsi="Times New Roman"/>
          <w:sz w:val="24"/>
        </w:rPr>
        <w:t>Update LCD language</w:t>
      </w:r>
      <w:bookmarkEnd w:id="17"/>
    </w:p>
    <w:p w:rsidR="00B30BDD" w:rsidRPr="00B806E3" w:rsidRDefault="00B30BDD" w:rsidP="00A14812">
      <w:pPr>
        <w:ind w:left="360"/>
        <w:jc w:val="left"/>
        <w:rPr>
          <w:sz w:val="24"/>
        </w:rPr>
      </w:pPr>
      <w:r w:rsidRPr="00B806E3">
        <w:rPr>
          <w:sz w:val="24"/>
        </w:rPr>
        <w:t>The section defining request for language update in the CFG files:</w:t>
      </w:r>
    </w:p>
    <w:p w:rsidR="00B30BDD" w:rsidRPr="00B806E3" w:rsidRDefault="00537FCB" w:rsidP="00B30BDD">
      <w:pPr>
        <w:jc w:val="left"/>
        <w:rPr>
          <w:sz w:val="24"/>
        </w:rPr>
      </w:pPr>
      <w:r w:rsidRPr="00B806E3">
        <w:rPr>
          <w:sz w:val="24"/>
        </w:rPr>
        <w:t>#######################################################################################</w:t>
      </w:r>
    </w:p>
    <w:p w:rsidR="00B30BDD" w:rsidRPr="00B806E3" w:rsidRDefault="00B30BDD" w:rsidP="00FF3904">
      <w:pPr>
        <w:ind w:firstLine="420"/>
        <w:jc w:val="left"/>
        <w:rPr>
          <w:sz w:val="24"/>
        </w:rPr>
      </w:pPr>
      <w:proofErr w:type="gramStart"/>
      <w:r w:rsidRPr="00B806E3">
        <w:rPr>
          <w:sz w:val="24"/>
        </w:rPr>
        <w:t>[ Lang</w:t>
      </w:r>
      <w:proofErr w:type="gramEnd"/>
      <w:r w:rsidRPr="00B806E3">
        <w:rPr>
          <w:sz w:val="24"/>
        </w:rPr>
        <w:t xml:space="preserve"> ]</w:t>
      </w:r>
    </w:p>
    <w:p w:rsidR="00B30BDD" w:rsidRPr="00B806E3" w:rsidRDefault="00B615BA" w:rsidP="00FF3904">
      <w:pPr>
        <w:ind w:firstLine="420"/>
        <w:jc w:val="left"/>
        <w:rPr>
          <w:sz w:val="24"/>
        </w:rPr>
      </w:pPr>
      <w:proofErr w:type="gramStart"/>
      <w:r w:rsidRPr="00B806E3">
        <w:rPr>
          <w:sz w:val="24"/>
        </w:rPr>
        <w:t>path</w:t>
      </w:r>
      <w:proofErr w:type="gramEnd"/>
      <w:r w:rsidRPr="00B806E3">
        <w:rPr>
          <w:sz w:val="24"/>
        </w:rPr>
        <w:t xml:space="preserve"> = </w:t>
      </w:r>
      <w:r w:rsidR="00B30BDD" w:rsidRPr="00B806E3">
        <w:rPr>
          <w:sz w:val="24"/>
        </w:rPr>
        <w:t>/</w:t>
      </w:r>
      <w:proofErr w:type="spellStart"/>
      <w:r w:rsidR="00B30BDD" w:rsidRPr="00B806E3">
        <w:rPr>
          <w:sz w:val="24"/>
        </w:rPr>
        <w:t>tmp</w:t>
      </w:r>
      <w:proofErr w:type="spellEnd"/>
      <w:r w:rsidR="00B30BDD" w:rsidRPr="00B806E3">
        <w:rPr>
          <w:sz w:val="24"/>
        </w:rPr>
        <w:t>/download.cfg</w:t>
      </w:r>
    </w:p>
    <w:p w:rsidR="00B30BDD" w:rsidRPr="00B806E3" w:rsidRDefault="00B30BDD" w:rsidP="00FF3904">
      <w:pPr>
        <w:ind w:firstLine="420"/>
        <w:jc w:val="left"/>
        <w:rPr>
          <w:sz w:val="24"/>
        </w:rPr>
      </w:pPr>
      <w:proofErr w:type="spellStart"/>
      <w:r w:rsidRPr="00B806E3">
        <w:rPr>
          <w:sz w:val="24"/>
        </w:rPr>
        <w:t>server_address</w:t>
      </w:r>
      <w:proofErr w:type="spellEnd"/>
      <w:r w:rsidRPr="00B806E3">
        <w:rPr>
          <w:sz w:val="24"/>
        </w:rPr>
        <w:t xml:space="preserve"> =</w:t>
      </w:r>
    </w:p>
    <w:p w:rsidR="00B30BDD" w:rsidRPr="00B806E3" w:rsidRDefault="00537FCB" w:rsidP="00B30BDD">
      <w:pPr>
        <w:jc w:val="left"/>
        <w:rPr>
          <w:sz w:val="24"/>
        </w:rPr>
      </w:pPr>
      <w:r w:rsidRPr="00B806E3">
        <w:rPr>
          <w:sz w:val="24"/>
        </w:rPr>
        <w:t>#######################################################################################</w:t>
      </w:r>
    </w:p>
    <w:p w:rsidR="00B30BDD" w:rsidRPr="00B806E3" w:rsidRDefault="00B30BDD" w:rsidP="00B30BDD">
      <w:pPr>
        <w:jc w:val="left"/>
        <w:rPr>
          <w:sz w:val="24"/>
        </w:rPr>
      </w:pPr>
      <w:r w:rsidRPr="00B806E3">
        <w:rPr>
          <w:sz w:val="24"/>
        </w:rPr>
        <w:t xml:space="preserve">The </w:t>
      </w:r>
      <w:proofErr w:type="spellStart"/>
      <w:r w:rsidRPr="00B806E3">
        <w:rPr>
          <w:sz w:val="24"/>
        </w:rPr>
        <w:t>server_address</w:t>
      </w:r>
      <w:proofErr w:type="spellEnd"/>
      <w:r w:rsidRPr="00B806E3">
        <w:rPr>
          <w:sz w:val="24"/>
        </w:rPr>
        <w:t xml:space="preserve"> must be like </w:t>
      </w:r>
      <w:proofErr w:type="spellStart"/>
      <w:r w:rsidRPr="00B806E3">
        <w:rPr>
          <w:i/>
          <w:sz w:val="24"/>
        </w:rPr>
        <w:t>serverAddress</w:t>
      </w:r>
      <w:proofErr w:type="spellEnd"/>
      <w:r w:rsidRPr="00B806E3">
        <w:rPr>
          <w:i/>
          <w:sz w:val="24"/>
        </w:rPr>
        <w:t>/</w:t>
      </w:r>
      <w:proofErr w:type="spellStart"/>
      <w:r w:rsidRPr="00B806E3">
        <w:rPr>
          <w:i/>
          <w:sz w:val="24"/>
        </w:rPr>
        <w:t>lang</w:t>
      </w:r>
      <w:proofErr w:type="spellEnd"/>
      <w:r w:rsidRPr="00B806E3">
        <w:rPr>
          <w:i/>
          <w:sz w:val="24"/>
        </w:rPr>
        <w:t>-*.txt</w:t>
      </w:r>
      <w:r w:rsidRPr="00B806E3">
        <w:rPr>
          <w:sz w:val="24"/>
        </w:rPr>
        <w:t>.</w:t>
      </w:r>
      <w:r w:rsidR="00235E14" w:rsidRPr="00B806E3">
        <w:rPr>
          <w:sz w:val="24"/>
        </w:rPr>
        <w:t xml:space="preserve"> </w:t>
      </w:r>
      <w:r w:rsidRPr="00B806E3">
        <w:rPr>
          <w:sz w:val="24"/>
        </w:rPr>
        <w:t>For example:</w:t>
      </w:r>
    </w:p>
    <w:p w:rsidR="00B30BDD" w:rsidRPr="00B806E3" w:rsidRDefault="003B0B5D" w:rsidP="00B30BDD">
      <w:pPr>
        <w:jc w:val="left"/>
        <w:rPr>
          <w:sz w:val="24"/>
        </w:rPr>
      </w:pPr>
      <w:hyperlink r:id="rId16" w:history="1">
        <w:r w:rsidR="00497843" w:rsidRPr="00B806E3">
          <w:rPr>
            <w:rStyle w:val="a5"/>
            <w:sz w:val="24"/>
          </w:rPr>
          <w:t>http://192.168.0.231/provision/lang-German.txt</w:t>
        </w:r>
      </w:hyperlink>
    </w:p>
    <w:p w:rsidR="00B30BDD" w:rsidRPr="00B806E3" w:rsidRDefault="00B30BDD" w:rsidP="00B30BDD">
      <w:pPr>
        <w:jc w:val="left"/>
        <w:rPr>
          <w:b/>
          <w:sz w:val="24"/>
        </w:rPr>
      </w:pPr>
      <w:r w:rsidRPr="00B806E3">
        <w:rPr>
          <w:sz w:val="24"/>
        </w:rPr>
        <w:t>And note that it does not enable you to add new lan</w:t>
      </w:r>
      <w:r w:rsidR="00BD2F56" w:rsidRPr="00B806E3">
        <w:rPr>
          <w:sz w:val="24"/>
        </w:rPr>
        <w:t>guages.</w:t>
      </w:r>
      <w:r w:rsidR="00235E14" w:rsidRPr="00B806E3">
        <w:rPr>
          <w:sz w:val="24"/>
        </w:rPr>
        <w:t xml:space="preserve"> </w:t>
      </w:r>
      <w:r w:rsidR="00BD2F56" w:rsidRPr="00B806E3">
        <w:rPr>
          <w:sz w:val="24"/>
        </w:rPr>
        <w:t xml:space="preserve">It </w:t>
      </w:r>
      <w:r w:rsidR="006539A3" w:rsidRPr="00B806E3">
        <w:rPr>
          <w:sz w:val="24"/>
        </w:rPr>
        <w:t>just enable</w:t>
      </w:r>
      <w:r w:rsidR="00BD2F56" w:rsidRPr="00B806E3">
        <w:rPr>
          <w:sz w:val="24"/>
        </w:rPr>
        <w:t>s</w:t>
      </w:r>
      <w:r w:rsidR="006539A3" w:rsidRPr="00B806E3">
        <w:rPr>
          <w:sz w:val="24"/>
        </w:rPr>
        <w:t xml:space="preserve"> you to modify</w:t>
      </w:r>
      <w:r w:rsidR="0088663A" w:rsidRPr="00B806E3">
        <w:rPr>
          <w:sz w:val="24"/>
        </w:rPr>
        <w:t xml:space="preserve"> the existent</w:t>
      </w:r>
      <w:r w:rsidR="00632414" w:rsidRPr="00B806E3">
        <w:rPr>
          <w:sz w:val="24"/>
        </w:rPr>
        <w:t xml:space="preserve"> languages</w:t>
      </w:r>
      <w:r w:rsidR="00E34585" w:rsidRPr="00B806E3">
        <w:rPr>
          <w:sz w:val="24"/>
          <w:lang w:val="en-GB"/>
        </w:rPr>
        <w:t xml:space="preserve">. Please refer to another manual for details on this point - </w:t>
      </w:r>
      <w:r w:rsidR="00E33F0D" w:rsidRPr="00B806E3">
        <w:rPr>
          <w:b/>
          <w:sz w:val="24"/>
        </w:rPr>
        <w:t>How to modify the language by auto provision</w:t>
      </w:r>
    </w:p>
    <w:p w:rsidR="00B30BDD" w:rsidRPr="00B806E3" w:rsidRDefault="00B30BDD" w:rsidP="00B30BDD">
      <w:pPr>
        <w:jc w:val="left"/>
        <w:rPr>
          <w:sz w:val="24"/>
        </w:rPr>
      </w:pPr>
    </w:p>
    <w:p w:rsidR="00A14812" w:rsidRPr="00B806E3" w:rsidRDefault="0088663A" w:rsidP="00325EC1">
      <w:pPr>
        <w:pStyle w:val="2"/>
        <w:rPr>
          <w:rFonts w:ascii="Times New Roman" w:hAnsi="Times New Roman"/>
          <w:sz w:val="24"/>
        </w:rPr>
      </w:pPr>
      <w:bookmarkStart w:id="18" w:name="_Toc293997326"/>
      <w:r w:rsidRPr="00B806E3">
        <w:rPr>
          <w:rFonts w:ascii="Times New Roman" w:hAnsi="Times New Roman"/>
          <w:sz w:val="24"/>
        </w:rPr>
        <w:t xml:space="preserve">2.4.3 </w:t>
      </w:r>
      <w:r w:rsidR="00A14812" w:rsidRPr="00B806E3">
        <w:rPr>
          <w:rFonts w:ascii="Times New Roman" w:hAnsi="Times New Roman"/>
          <w:sz w:val="24"/>
        </w:rPr>
        <w:t>Upload local contacts</w:t>
      </w:r>
      <w:bookmarkEnd w:id="18"/>
    </w:p>
    <w:p w:rsidR="00B30BDD" w:rsidRPr="00B806E3" w:rsidRDefault="00B30BDD" w:rsidP="00A14812">
      <w:pPr>
        <w:ind w:left="360"/>
        <w:jc w:val="left"/>
        <w:rPr>
          <w:sz w:val="24"/>
        </w:rPr>
      </w:pPr>
      <w:r w:rsidRPr="00B806E3">
        <w:rPr>
          <w:sz w:val="24"/>
        </w:rPr>
        <w:t>The secti</w:t>
      </w:r>
      <w:r w:rsidR="00A14812" w:rsidRPr="00B806E3">
        <w:rPr>
          <w:sz w:val="24"/>
        </w:rPr>
        <w:t>on defining request for contact</w:t>
      </w:r>
      <w:r w:rsidRPr="00B806E3">
        <w:rPr>
          <w:sz w:val="24"/>
        </w:rPr>
        <w:t xml:space="preserve"> update in the CFG files:</w:t>
      </w:r>
    </w:p>
    <w:p w:rsidR="00537FCB" w:rsidRPr="00B806E3" w:rsidRDefault="00537FCB" w:rsidP="00537FCB">
      <w:pPr>
        <w:jc w:val="left"/>
        <w:rPr>
          <w:sz w:val="24"/>
        </w:rPr>
      </w:pPr>
      <w:r w:rsidRPr="00B806E3">
        <w:rPr>
          <w:sz w:val="24"/>
        </w:rPr>
        <w:t>#######################################################################################</w:t>
      </w:r>
    </w:p>
    <w:p w:rsidR="00B30BDD" w:rsidRPr="00B806E3" w:rsidRDefault="00537FCB" w:rsidP="00537FCB">
      <w:pPr>
        <w:ind w:left="360"/>
        <w:jc w:val="left"/>
        <w:rPr>
          <w:sz w:val="24"/>
        </w:rPr>
      </w:pPr>
      <w:r w:rsidRPr="00B806E3">
        <w:rPr>
          <w:sz w:val="24"/>
        </w:rPr>
        <w:t xml:space="preserve"> </w:t>
      </w:r>
      <w:proofErr w:type="gramStart"/>
      <w:r w:rsidR="00B30BDD" w:rsidRPr="00B806E3">
        <w:rPr>
          <w:sz w:val="24"/>
        </w:rPr>
        <w:t xml:space="preserve">[ </w:t>
      </w:r>
      <w:proofErr w:type="spellStart"/>
      <w:r w:rsidR="00B30BDD" w:rsidRPr="00B806E3">
        <w:rPr>
          <w:sz w:val="24"/>
        </w:rPr>
        <w:t>ContactList</w:t>
      </w:r>
      <w:proofErr w:type="spellEnd"/>
      <w:proofErr w:type="gramEnd"/>
      <w:r w:rsidR="00B30BDD" w:rsidRPr="00B806E3">
        <w:rPr>
          <w:sz w:val="24"/>
        </w:rPr>
        <w:t xml:space="preserve"> ]</w:t>
      </w:r>
    </w:p>
    <w:p w:rsidR="00B30BDD" w:rsidRPr="00B806E3" w:rsidRDefault="00B615BA" w:rsidP="00FF3904">
      <w:pPr>
        <w:ind w:firstLine="420"/>
        <w:jc w:val="left"/>
        <w:rPr>
          <w:sz w:val="24"/>
        </w:rPr>
      </w:pPr>
      <w:proofErr w:type="gramStart"/>
      <w:r w:rsidRPr="00B806E3">
        <w:rPr>
          <w:sz w:val="24"/>
        </w:rPr>
        <w:t>path</w:t>
      </w:r>
      <w:proofErr w:type="gramEnd"/>
      <w:r w:rsidRPr="00B806E3">
        <w:rPr>
          <w:sz w:val="24"/>
        </w:rPr>
        <w:t xml:space="preserve"> = </w:t>
      </w:r>
      <w:r w:rsidR="00B30BDD" w:rsidRPr="00B806E3">
        <w:rPr>
          <w:sz w:val="24"/>
        </w:rPr>
        <w:t>/</w:t>
      </w:r>
      <w:proofErr w:type="spellStart"/>
      <w:r w:rsidR="00B30BDD" w:rsidRPr="00B806E3">
        <w:rPr>
          <w:sz w:val="24"/>
        </w:rPr>
        <w:t>tmp</w:t>
      </w:r>
      <w:proofErr w:type="spellEnd"/>
      <w:r w:rsidR="00B30BDD" w:rsidRPr="00B806E3">
        <w:rPr>
          <w:sz w:val="24"/>
        </w:rPr>
        <w:t>/download.cfg</w:t>
      </w:r>
    </w:p>
    <w:p w:rsidR="00B30BDD" w:rsidRPr="00B806E3" w:rsidRDefault="00B30BDD" w:rsidP="00FF3904">
      <w:pPr>
        <w:ind w:firstLine="420"/>
        <w:jc w:val="left"/>
        <w:rPr>
          <w:sz w:val="24"/>
        </w:rPr>
      </w:pPr>
      <w:proofErr w:type="spellStart"/>
      <w:r w:rsidRPr="00B806E3">
        <w:rPr>
          <w:sz w:val="24"/>
        </w:rPr>
        <w:t>server_address</w:t>
      </w:r>
      <w:proofErr w:type="spellEnd"/>
      <w:r w:rsidRPr="00B806E3">
        <w:rPr>
          <w:sz w:val="24"/>
        </w:rPr>
        <w:t xml:space="preserve"> =</w:t>
      </w:r>
    </w:p>
    <w:p w:rsidR="00537FCB" w:rsidRPr="00B806E3" w:rsidRDefault="00537FCB" w:rsidP="00537FCB">
      <w:pPr>
        <w:jc w:val="left"/>
        <w:rPr>
          <w:sz w:val="24"/>
        </w:rPr>
      </w:pPr>
      <w:r w:rsidRPr="00B806E3">
        <w:rPr>
          <w:sz w:val="24"/>
        </w:rPr>
        <w:t>#######################################################################################</w:t>
      </w:r>
    </w:p>
    <w:p w:rsidR="00B30BDD" w:rsidRPr="00B806E3" w:rsidRDefault="00B30BDD" w:rsidP="00B30BDD">
      <w:pPr>
        <w:jc w:val="left"/>
        <w:rPr>
          <w:sz w:val="24"/>
        </w:rPr>
      </w:pPr>
      <w:r w:rsidRPr="00B806E3">
        <w:rPr>
          <w:sz w:val="24"/>
        </w:rPr>
        <w:t xml:space="preserve">An example of </w:t>
      </w:r>
      <w:proofErr w:type="spellStart"/>
      <w:r w:rsidRPr="00B806E3">
        <w:rPr>
          <w:sz w:val="24"/>
        </w:rPr>
        <w:t>server_address</w:t>
      </w:r>
      <w:proofErr w:type="spellEnd"/>
      <w:r w:rsidRPr="00B806E3">
        <w:rPr>
          <w:sz w:val="24"/>
        </w:rPr>
        <w:t xml:space="preserve">: </w:t>
      </w:r>
      <w:hyperlink r:id="rId17" w:history="1">
        <w:r w:rsidR="00C450FD" w:rsidRPr="00B806E3">
          <w:rPr>
            <w:rStyle w:val="a5"/>
            <w:sz w:val="24"/>
          </w:rPr>
          <w:t>http://192.168.0.132:9/provision/contactData1.xml</w:t>
        </w:r>
      </w:hyperlink>
    </w:p>
    <w:p w:rsidR="00B30BDD" w:rsidRPr="00B806E3" w:rsidRDefault="00B30BDD" w:rsidP="00B30BDD">
      <w:pPr>
        <w:jc w:val="left"/>
        <w:rPr>
          <w:sz w:val="24"/>
        </w:rPr>
      </w:pPr>
      <w:r w:rsidRPr="00B806E3">
        <w:rPr>
          <w:sz w:val="24"/>
        </w:rPr>
        <w:t>Note that the name has to be contactData1.xml.</w:t>
      </w:r>
    </w:p>
    <w:p w:rsidR="00B30BDD" w:rsidRPr="00B806E3" w:rsidRDefault="00B30BDD" w:rsidP="00B30BDD">
      <w:pPr>
        <w:jc w:val="left"/>
        <w:rPr>
          <w:sz w:val="24"/>
        </w:rPr>
      </w:pPr>
      <w:r w:rsidRPr="00B806E3">
        <w:rPr>
          <w:sz w:val="24"/>
        </w:rPr>
        <w:t>The format of the XML file is different from the file which you use in “remote phone book”.</w:t>
      </w:r>
      <w:r w:rsidR="00235E14" w:rsidRPr="00B806E3">
        <w:rPr>
          <w:sz w:val="24"/>
        </w:rPr>
        <w:t xml:space="preserve"> </w:t>
      </w:r>
      <w:r w:rsidRPr="00B806E3">
        <w:rPr>
          <w:sz w:val="24"/>
        </w:rPr>
        <w:t>It’s the same as the “Local phone book”.</w:t>
      </w:r>
      <w:r w:rsidR="00235E14" w:rsidRPr="00B806E3">
        <w:rPr>
          <w:sz w:val="24"/>
        </w:rPr>
        <w:t xml:space="preserve"> </w:t>
      </w:r>
      <w:r w:rsidRPr="00B806E3">
        <w:rPr>
          <w:sz w:val="24"/>
        </w:rPr>
        <w:t xml:space="preserve">You can export </w:t>
      </w:r>
      <w:r w:rsidR="00B430E0" w:rsidRPr="00B806E3">
        <w:rPr>
          <w:sz w:val="24"/>
        </w:rPr>
        <w:t>an</w:t>
      </w:r>
      <w:r w:rsidRPr="00B806E3">
        <w:rPr>
          <w:sz w:val="24"/>
        </w:rPr>
        <w:t xml:space="preserve"> existed local phone book to see what the format is exactly.</w:t>
      </w:r>
    </w:p>
    <w:p w:rsidR="0088663A" w:rsidRPr="00B806E3" w:rsidRDefault="0088663A" w:rsidP="00B30BDD">
      <w:pPr>
        <w:jc w:val="left"/>
        <w:rPr>
          <w:sz w:val="24"/>
        </w:rPr>
      </w:pPr>
    </w:p>
    <w:p w:rsidR="00A14812" w:rsidRPr="00B806E3" w:rsidRDefault="0088663A" w:rsidP="00325EC1">
      <w:pPr>
        <w:pStyle w:val="2"/>
        <w:rPr>
          <w:rFonts w:ascii="Times New Roman" w:hAnsi="Times New Roman"/>
          <w:sz w:val="24"/>
        </w:rPr>
      </w:pPr>
      <w:bookmarkStart w:id="19" w:name="_Toc293997327"/>
      <w:r w:rsidRPr="00B806E3">
        <w:rPr>
          <w:rFonts w:ascii="Times New Roman" w:hAnsi="Times New Roman"/>
          <w:sz w:val="24"/>
        </w:rPr>
        <w:t xml:space="preserve">2.4.4 </w:t>
      </w:r>
      <w:r w:rsidR="00A14812" w:rsidRPr="00B806E3">
        <w:rPr>
          <w:rFonts w:ascii="Times New Roman" w:hAnsi="Times New Roman"/>
          <w:sz w:val="24"/>
        </w:rPr>
        <w:t>Update firmware</w:t>
      </w:r>
      <w:bookmarkEnd w:id="19"/>
    </w:p>
    <w:p w:rsidR="00B30BDD" w:rsidRPr="00B806E3" w:rsidRDefault="00B30BDD" w:rsidP="00A14812">
      <w:pPr>
        <w:ind w:left="360"/>
        <w:jc w:val="left"/>
        <w:rPr>
          <w:sz w:val="24"/>
        </w:rPr>
      </w:pPr>
      <w:r w:rsidRPr="00B806E3">
        <w:rPr>
          <w:sz w:val="24"/>
        </w:rPr>
        <w:t>The section defining request for firmware update in the CFG files:</w:t>
      </w:r>
    </w:p>
    <w:p w:rsidR="00B30BDD" w:rsidRPr="00B806E3" w:rsidRDefault="00537FCB" w:rsidP="00B30BDD">
      <w:pPr>
        <w:jc w:val="left"/>
        <w:rPr>
          <w:sz w:val="24"/>
        </w:rPr>
      </w:pPr>
      <w:r w:rsidRPr="00B806E3">
        <w:rPr>
          <w:sz w:val="24"/>
        </w:rPr>
        <w:t>#######################################################################################</w:t>
      </w:r>
    </w:p>
    <w:p w:rsidR="00B30BDD" w:rsidRPr="00B806E3" w:rsidRDefault="00B30BDD" w:rsidP="00FF3904">
      <w:pPr>
        <w:ind w:firstLine="420"/>
        <w:jc w:val="left"/>
        <w:rPr>
          <w:sz w:val="24"/>
        </w:rPr>
      </w:pPr>
      <w:proofErr w:type="gramStart"/>
      <w:r w:rsidRPr="00B806E3">
        <w:rPr>
          <w:sz w:val="24"/>
        </w:rPr>
        <w:t>[ firmware</w:t>
      </w:r>
      <w:proofErr w:type="gramEnd"/>
      <w:r w:rsidRPr="00B806E3">
        <w:rPr>
          <w:sz w:val="24"/>
        </w:rPr>
        <w:t xml:space="preserve"> ]</w:t>
      </w:r>
    </w:p>
    <w:p w:rsidR="00B30BDD" w:rsidRPr="00B806E3" w:rsidRDefault="00B615BA" w:rsidP="00FF3904">
      <w:pPr>
        <w:ind w:firstLine="420"/>
        <w:jc w:val="left"/>
        <w:rPr>
          <w:sz w:val="24"/>
        </w:rPr>
      </w:pPr>
      <w:proofErr w:type="gramStart"/>
      <w:r w:rsidRPr="00B806E3">
        <w:rPr>
          <w:sz w:val="24"/>
        </w:rPr>
        <w:t>path</w:t>
      </w:r>
      <w:proofErr w:type="gramEnd"/>
      <w:r w:rsidRPr="00B806E3">
        <w:rPr>
          <w:sz w:val="24"/>
        </w:rPr>
        <w:t xml:space="preserve"> = </w:t>
      </w:r>
      <w:r w:rsidR="00B30BDD" w:rsidRPr="00B806E3">
        <w:rPr>
          <w:sz w:val="24"/>
        </w:rPr>
        <w:t>/</w:t>
      </w:r>
      <w:proofErr w:type="spellStart"/>
      <w:r w:rsidR="00B30BDD" w:rsidRPr="00B806E3">
        <w:rPr>
          <w:sz w:val="24"/>
        </w:rPr>
        <w:t>tmp</w:t>
      </w:r>
      <w:proofErr w:type="spellEnd"/>
      <w:r w:rsidR="00B30BDD" w:rsidRPr="00B806E3">
        <w:rPr>
          <w:sz w:val="24"/>
        </w:rPr>
        <w:t>/download.cfg</w:t>
      </w:r>
    </w:p>
    <w:p w:rsidR="00B30BDD" w:rsidRPr="00B806E3" w:rsidRDefault="00B30BDD" w:rsidP="00FF3904">
      <w:pPr>
        <w:ind w:firstLine="420"/>
        <w:jc w:val="left"/>
        <w:rPr>
          <w:sz w:val="24"/>
        </w:rPr>
      </w:pPr>
      <w:proofErr w:type="spellStart"/>
      <w:r w:rsidRPr="00B806E3">
        <w:rPr>
          <w:sz w:val="24"/>
        </w:rPr>
        <w:t>server_type</w:t>
      </w:r>
      <w:proofErr w:type="spellEnd"/>
      <w:r w:rsidRPr="00B806E3">
        <w:rPr>
          <w:sz w:val="24"/>
        </w:rPr>
        <w:t xml:space="preserve"> = </w:t>
      </w:r>
    </w:p>
    <w:p w:rsidR="00B30BDD" w:rsidRPr="00B806E3" w:rsidRDefault="00B30BDD" w:rsidP="00FF3904">
      <w:pPr>
        <w:ind w:firstLine="420"/>
        <w:jc w:val="left"/>
        <w:rPr>
          <w:sz w:val="24"/>
        </w:rPr>
      </w:pPr>
      <w:proofErr w:type="spellStart"/>
      <w:r w:rsidRPr="00B806E3">
        <w:rPr>
          <w:sz w:val="24"/>
        </w:rPr>
        <w:t>server_ip</w:t>
      </w:r>
      <w:proofErr w:type="spellEnd"/>
      <w:r w:rsidRPr="00B806E3">
        <w:rPr>
          <w:sz w:val="24"/>
        </w:rPr>
        <w:t xml:space="preserve"> = </w:t>
      </w:r>
    </w:p>
    <w:p w:rsidR="00B30BDD" w:rsidRPr="00B806E3" w:rsidRDefault="00B30BDD" w:rsidP="00FF3904">
      <w:pPr>
        <w:ind w:firstLine="420"/>
        <w:jc w:val="left"/>
        <w:rPr>
          <w:sz w:val="24"/>
        </w:rPr>
      </w:pPr>
      <w:proofErr w:type="spellStart"/>
      <w:r w:rsidRPr="00B806E3">
        <w:rPr>
          <w:sz w:val="24"/>
        </w:rPr>
        <w:t>server_port</w:t>
      </w:r>
      <w:proofErr w:type="spellEnd"/>
      <w:r w:rsidRPr="00B806E3">
        <w:rPr>
          <w:sz w:val="24"/>
        </w:rPr>
        <w:t xml:space="preserve"> = </w:t>
      </w:r>
    </w:p>
    <w:p w:rsidR="00B30BDD" w:rsidRPr="00B806E3" w:rsidRDefault="00B30BDD" w:rsidP="00FF3904">
      <w:pPr>
        <w:ind w:firstLine="420"/>
        <w:jc w:val="left"/>
        <w:rPr>
          <w:sz w:val="24"/>
        </w:rPr>
      </w:pPr>
      <w:proofErr w:type="spellStart"/>
      <w:r w:rsidRPr="00B806E3">
        <w:rPr>
          <w:sz w:val="24"/>
        </w:rPr>
        <w:t>login_name</w:t>
      </w:r>
      <w:proofErr w:type="spellEnd"/>
      <w:r w:rsidRPr="00B806E3">
        <w:rPr>
          <w:sz w:val="24"/>
        </w:rPr>
        <w:t xml:space="preserve"> = </w:t>
      </w:r>
    </w:p>
    <w:p w:rsidR="00B30BDD" w:rsidRPr="00B806E3" w:rsidRDefault="00B30BDD" w:rsidP="00FF3904">
      <w:pPr>
        <w:ind w:firstLine="420"/>
        <w:jc w:val="left"/>
        <w:rPr>
          <w:sz w:val="24"/>
        </w:rPr>
      </w:pPr>
      <w:proofErr w:type="spellStart"/>
      <w:r w:rsidRPr="00B806E3">
        <w:rPr>
          <w:sz w:val="24"/>
        </w:rPr>
        <w:t>login_pswd</w:t>
      </w:r>
      <w:proofErr w:type="spellEnd"/>
      <w:r w:rsidRPr="00B806E3">
        <w:rPr>
          <w:sz w:val="24"/>
        </w:rPr>
        <w:t xml:space="preserve"> = </w:t>
      </w:r>
    </w:p>
    <w:p w:rsidR="00B30BDD" w:rsidRPr="00B806E3" w:rsidRDefault="00B30BDD" w:rsidP="00FF3904">
      <w:pPr>
        <w:ind w:firstLine="420"/>
        <w:jc w:val="left"/>
        <w:rPr>
          <w:sz w:val="24"/>
        </w:rPr>
      </w:pPr>
      <w:proofErr w:type="spellStart"/>
      <w:r w:rsidRPr="00B806E3">
        <w:rPr>
          <w:sz w:val="24"/>
        </w:rPr>
        <w:t>http_url</w:t>
      </w:r>
      <w:proofErr w:type="spellEnd"/>
      <w:r w:rsidRPr="00B806E3">
        <w:rPr>
          <w:sz w:val="24"/>
        </w:rPr>
        <w:t xml:space="preserve"> = </w:t>
      </w:r>
    </w:p>
    <w:p w:rsidR="00B30BDD" w:rsidRPr="00B806E3" w:rsidRDefault="00B30BDD" w:rsidP="00FF3904">
      <w:pPr>
        <w:ind w:firstLine="420"/>
        <w:jc w:val="left"/>
        <w:rPr>
          <w:sz w:val="24"/>
        </w:rPr>
      </w:pPr>
      <w:proofErr w:type="spellStart"/>
      <w:r w:rsidRPr="00B806E3">
        <w:rPr>
          <w:sz w:val="24"/>
        </w:rPr>
        <w:t>firmware_name</w:t>
      </w:r>
      <w:proofErr w:type="spellEnd"/>
      <w:r w:rsidRPr="00B806E3">
        <w:rPr>
          <w:sz w:val="24"/>
        </w:rPr>
        <w:t xml:space="preserve"> = </w:t>
      </w:r>
    </w:p>
    <w:p w:rsidR="00B30BDD" w:rsidRPr="00B806E3" w:rsidRDefault="00537FCB" w:rsidP="00B30BDD">
      <w:pPr>
        <w:jc w:val="left"/>
        <w:rPr>
          <w:sz w:val="24"/>
        </w:rPr>
      </w:pPr>
      <w:r w:rsidRPr="00B806E3">
        <w:rPr>
          <w:sz w:val="24"/>
        </w:rPr>
        <w:t>#######################################################################################</w:t>
      </w:r>
    </w:p>
    <w:p w:rsidR="00B30BDD" w:rsidRPr="00B806E3" w:rsidRDefault="00B30BDD" w:rsidP="00B30BDD">
      <w:pPr>
        <w:jc w:val="left"/>
        <w:rPr>
          <w:sz w:val="24"/>
        </w:rPr>
      </w:pPr>
      <w:r w:rsidRPr="00B806E3">
        <w:rPr>
          <w:sz w:val="24"/>
        </w:rPr>
        <w:t>An example:</w:t>
      </w:r>
    </w:p>
    <w:p w:rsidR="00B30BDD" w:rsidRPr="00B806E3" w:rsidRDefault="00B30BDD" w:rsidP="00FF3904">
      <w:pPr>
        <w:ind w:firstLine="420"/>
        <w:jc w:val="left"/>
        <w:rPr>
          <w:i/>
          <w:sz w:val="24"/>
        </w:rPr>
      </w:pPr>
      <w:proofErr w:type="gramStart"/>
      <w:r w:rsidRPr="00B806E3">
        <w:rPr>
          <w:i/>
          <w:sz w:val="24"/>
        </w:rPr>
        <w:t>[ firmware</w:t>
      </w:r>
      <w:proofErr w:type="gramEnd"/>
      <w:r w:rsidRPr="00B806E3">
        <w:rPr>
          <w:i/>
          <w:sz w:val="24"/>
        </w:rPr>
        <w:t xml:space="preserve"> ]</w:t>
      </w:r>
    </w:p>
    <w:p w:rsidR="00B30BDD" w:rsidRPr="00B806E3" w:rsidRDefault="00B615BA" w:rsidP="00FF3904">
      <w:pPr>
        <w:ind w:firstLine="420"/>
        <w:jc w:val="left"/>
        <w:rPr>
          <w:i/>
          <w:sz w:val="24"/>
        </w:rPr>
      </w:pPr>
      <w:proofErr w:type="gramStart"/>
      <w:r w:rsidRPr="00B806E3">
        <w:rPr>
          <w:i/>
          <w:sz w:val="24"/>
        </w:rPr>
        <w:t>path</w:t>
      </w:r>
      <w:proofErr w:type="gramEnd"/>
      <w:r w:rsidRPr="00B806E3">
        <w:rPr>
          <w:i/>
          <w:sz w:val="24"/>
        </w:rPr>
        <w:t xml:space="preserve"> = </w:t>
      </w:r>
      <w:r w:rsidR="00B30BDD" w:rsidRPr="00B806E3">
        <w:rPr>
          <w:i/>
          <w:sz w:val="24"/>
        </w:rPr>
        <w:t>/</w:t>
      </w:r>
      <w:proofErr w:type="spellStart"/>
      <w:r w:rsidR="00B30BDD" w:rsidRPr="00B806E3">
        <w:rPr>
          <w:i/>
          <w:sz w:val="24"/>
        </w:rPr>
        <w:t>tmp</w:t>
      </w:r>
      <w:proofErr w:type="spellEnd"/>
      <w:r w:rsidR="00B30BDD" w:rsidRPr="00B806E3">
        <w:rPr>
          <w:i/>
          <w:sz w:val="24"/>
        </w:rPr>
        <w:t>/download.cfg</w:t>
      </w:r>
    </w:p>
    <w:p w:rsidR="00B30BDD" w:rsidRPr="00B806E3" w:rsidRDefault="00B30BDD" w:rsidP="00FF3904">
      <w:pPr>
        <w:ind w:firstLine="420"/>
        <w:jc w:val="left"/>
        <w:rPr>
          <w:i/>
          <w:sz w:val="24"/>
        </w:rPr>
      </w:pPr>
      <w:proofErr w:type="spellStart"/>
      <w:r w:rsidRPr="00B806E3">
        <w:rPr>
          <w:i/>
          <w:sz w:val="24"/>
        </w:rPr>
        <w:t>server_type</w:t>
      </w:r>
      <w:proofErr w:type="spellEnd"/>
      <w:r w:rsidRPr="00B806E3">
        <w:rPr>
          <w:i/>
          <w:sz w:val="24"/>
        </w:rPr>
        <w:t xml:space="preserve"> = ftp</w:t>
      </w:r>
    </w:p>
    <w:p w:rsidR="00B30BDD" w:rsidRPr="00B806E3" w:rsidRDefault="00574FDC" w:rsidP="00FF3904">
      <w:pPr>
        <w:ind w:firstLine="420"/>
        <w:jc w:val="left"/>
        <w:rPr>
          <w:i/>
          <w:sz w:val="24"/>
        </w:rPr>
      </w:pPr>
      <w:proofErr w:type="spellStart"/>
      <w:r w:rsidRPr="00B806E3">
        <w:rPr>
          <w:i/>
          <w:sz w:val="24"/>
        </w:rPr>
        <w:t>server_ip</w:t>
      </w:r>
      <w:proofErr w:type="spellEnd"/>
      <w:r w:rsidRPr="00B806E3">
        <w:rPr>
          <w:i/>
          <w:sz w:val="24"/>
        </w:rPr>
        <w:t xml:space="preserve"> = 192.168.0.231</w:t>
      </w:r>
    </w:p>
    <w:p w:rsidR="00B30BDD" w:rsidRPr="00B806E3" w:rsidRDefault="00B30BDD" w:rsidP="00FF3904">
      <w:pPr>
        <w:ind w:firstLine="420"/>
        <w:jc w:val="left"/>
        <w:rPr>
          <w:i/>
          <w:sz w:val="24"/>
        </w:rPr>
      </w:pPr>
      <w:proofErr w:type="spellStart"/>
      <w:r w:rsidRPr="00B806E3">
        <w:rPr>
          <w:i/>
          <w:sz w:val="24"/>
        </w:rPr>
        <w:t>server_port</w:t>
      </w:r>
      <w:proofErr w:type="spellEnd"/>
      <w:r w:rsidRPr="00B806E3">
        <w:rPr>
          <w:i/>
          <w:sz w:val="24"/>
        </w:rPr>
        <w:t xml:space="preserve"> = 21</w:t>
      </w:r>
    </w:p>
    <w:p w:rsidR="00B30BDD" w:rsidRPr="00B806E3" w:rsidRDefault="00B30BDD" w:rsidP="00FF3904">
      <w:pPr>
        <w:ind w:firstLine="420"/>
        <w:jc w:val="left"/>
        <w:rPr>
          <w:i/>
          <w:sz w:val="24"/>
        </w:rPr>
      </w:pPr>
      <w:proofErr w:type="spellStart"/>
      <w:r w:rsidRPr="00B806E3">
        <w:rPr>
          <w:i/>
          <w:sz w:val="24"/>
        </w:rPr>
        <w:t>login_name</w:t>
      </w:r>
      <w:proofErr w:type="spellEnd"/>
      <w:r w:rsidRPr="00B806E3">
        <w:rPr>
          <w:i/>
          <w:sz w:val="24"/>
        </w:rPr>
        <w:t xml:space="preserve"> = </w:t>
      </w:r>
      <w:proofErr w:type="gramStart"/>
      <w:r w:rsidR="00574FDC" w:rsidRPr="00B806E3">
        <w:rPr>
          <w:i/>
          <w:sz w:val="24"/>
        </w:rPr>
        <w:t>Vin</w:t>
      </w:r>
      <w:proofErr w:type="gramEnd"/>
    </w:p>
    <w:p w:rsidR="00B30BDD" w:rsidRPr="00B806E3" w:rsidRDefault="00574FDC" w:rsidP="00FF3904">
      <w:pPr>
        <w:ind w:firstLine="420"/>
        <w:jc w:val="left"/>
        <w:rPr>
          <w:i/>
          <w:sz w:val="24"/>
        </w:rPr>
      </w:pPr>
      <w:proofErr w:type="spellStart"/>
      <w:r w:rsidRPr="00B806E3">
        <w:rPr>
          <w:i/>
          <w:sz w:val="24"/>
        </w:rPr>
        <w:t>login_pswd</w:t>
      </w:r>
      <w:proofErr w:type="spellEnd"/>
      <w:r w:rsidRPr="00B806E3">
        <w:rPr>
          <w:i/>
          <w:sz w:val="24"/>
        </w:rPr>
        <w:t xml:space="preserve"> = 123</w:t>
      </w:r>
    </w:p>
    <w:p w:rsidR="00B30BDD" w:rsidRPr="00B806E3" w:rsidRDefault="00B30BDD" w:rsidP="00FF3904">
      <w:pPr>
        <w:ind w:firstLine="420"/>
        <w:jc w:val="left"/>
        <w:rPr>
          <w:i/>
          <w:sz w:val="24"/>
        </w:rPr>
      </w:pPr>
      <w:proofErr w:type="spellStart"/>
      <w:r w:rsidRPr="00B806E3">
        <w:rPr>
          <w:i/>
          <w:sz w:val="24"/>
        </w:rPr>
        <w:t>http_url</w:t>
      </w:r>
      <w:proofErr w:type="spellEnd"/>
      <w:r w:rsidRPr="00B806E3">
        <w:rPr>
          <w:i/>
          <w:sz w:val="24"/>
        </w:rPr>
        <w:t xml:space="preserve">   = http://192.168.0.231/T28/</w:t>
      </w:r>
    </w:p>
    <w:p w:rsidR="00B30BDD" w:rsidRPr="00B806E3" w:rsidRDefault="00B30BDD" w:rsidP="00FF3904">
      <w:pPr>
        <w:ind w:firstLine="420"/>
        <w:jc w:val="left"/>
        <w:rPr>
          <w:i/>
          <w:sz w:val="24"/>
        </w:rPr>
      </w:pPr>
      <w:proofErr w:type="spellStart"/>
      <w:r w:rsidRPr="00B806E3">
        <w:rPr>
          <w:i/>
          <w:sz w:val="24"/>
        </w:rPr>
        <w:t>firmware_name</w:t>
      </w:r>
      <w:proofErr w:type="spellEnd"/>
      <w:r w:rsidRPr="00B806E3">
        <w:rPr>
          <w:i/>
          <w:sz w:val="24"/>
        </w:rPr>
        <w:t xml:space="preserve"> = 0.0.0.143.rom</w:t>
      </w:r>
    </w:p>
    <w:p w:rsidR="0088663A" w:rsidRPr="00B806E3" w:rsidRDefault="00B30BDD" w:rsidP="00295A02">
      <w:pPr>
        <w:jc w:val="left"/>
        <w:rPr>
          <w:sz w:val="24"/>
        </w:rPr>
      </w:pPr>
      <w:r w:rsidRPr="00B806E3">
        <w:rPr>
          <w:sz w:val="24"/>
        </w:rPr>
        <w:t xml:space="preserve">The above section will make the phone access to ftp server </w:t>
      </w:r>
      <w:r w:rsidRPr="00B806E3">
        <w:rPr>
          <w:i/>
          <w:sz w:val="24"/>
        </w:rPr>
        <w:t>192.168.0.</w:t>
      </w:r>
      <w:r w:rsidR="00574FDC" w:rsidRPr="00B806E3">
        <w:rPr>
          <w:i/>
          <w:sz w:val="24"/>
        </w:rPr>
        <w:t>231</w:t>
      </w:r>
      <w:r w:rsidRPr="00B806E3">
        <w:rPr>
          <w:sz w:val="24"/>
        </w:rPr>
        <w:t>,</w:t>
      </w:r>
      <w:r w:rsidR="00235E14" w:rsidRPr="00B806E3">
        <w:rPr>
          <w:sz w:val="24"/>
        </w:rPr>
        <w:t xml:space="preserve"> </w:t>
      </w:r>
      <w:r w:rsidRPr="00B806E3">
        <w:rPr>
          <w:sz w:val="24"/>
        </w:rPr>
        <w:t xml:space="preserve">using port </w:t>
      </w:r>
      <w:r w:rsidRPr="00B806E3">
        <w:rPr>
          <w:i/>
          <w:sz w:val="24"/>
        </w:rPr>
        <w:t>21</w:t>
      </w:r>
      <w:r w:rsidRPr="00B806E3">
        <w:rPr>
          <w:sz w:val="24"/>
        </w:rPr>
        <w:t>,</w:t>
      </w:r>
      <w:r w:rsidR="00235E14" w:rsidRPr="00B806E3">
        <w:rPr>
          <w:sz w:val="24"/>
        </w:rPr>
        <w:t xml:space="preserve"> </w:t>
      </w:r>
      <w:r w:rsidRPr="00B806E3">
        <w:rPr>
          <w:sz w:val="24"/>
        </w:rPr>
        <w:t>user name “</w:t>
      </w:r>
      <w:r w:rsidR="00574FDC" w:rsidRPr="00B806E3">
        <w:rPr>
          <w:i/>
          <w:sz w:val="24"/>
        </w:rPr>
        <w:t>Vin</w:t>
      </w:r>
      <w:r w:rsidRPr="00B806E3">
        <w:rPr>
          <w:sz w:val="24"/>
        </w:rPr>
        <w:t>” and password “</w:t>
      </w:r>
      <w:r w:rsidRPr="00B806E3">
        <w:rPr>
          <w:i/>
          <w:sz w:val="24"/>
        </w:rPr>
        <w:t>123</w:t>
      </w:r>
      <w:r w:rsidRPr="00B806E3">
        <w:rPr>
          <w:sz w:val="24"/>
        </w:rPr>
        <w:t xml:space="preserve">” to download the </w:t>
      </w:r>
      <w:r w:rsidRPr="00B806E3">
        <w:rPr>
          <w:i/>
          <w:sz w:val="24"/>
        </w:rPr>
        <w:t>0.0.0.143.rom.</w:t>
      </w:r>
      <w:r w:rsidR="00235E14" w:rsidRPr="00B806E3">
        <w:rPr>
          <w:i/>
          <w:sz w:val="24"/>
        </w:rPr>
        <w:t xml:space="preserve"> </w:t>
      </w:r>
      <w:r w:rsidRPr="00B806E3">
        <w:rPr>
          <w:sz w:val="24"/>
        </w:rPr>
        <w:t xml:space="preserve">And if the </w:t>
      </w:r>
      <w:proofErr w:type="spellStart"/>
      <w:r w:rsidRPr="00B806E3">
        <w:rPr>
          <w:i/>
          <w:sz w:val="24"/>
        </w:rPr>
        <w:t>server_type</w:t>
      </w:r>
      <w:proofErr w:type="spellEnd"/>
      <w:r w:rsidRPr="00B806E3">
        <w:rPr>
          <w:i/>
          <w:sz w:val="24"/>
        </w:rPr>
        <w:t xml:space="preserve"> = http</w:t>
      </w:r>
      <w:r w:rsidRPr="00B806E3">
        <w:rPr>
          <w:sz w:val="24"/>
        </w:rPr>
        <w:t>,</w:t>
      </w:r>
      <w:r w:rsidR="00235E14" w:rsidRPr="00B806E3">
        <w:rPr>
          <w:sz w:val="24"/>
        </w:rPr>
        <w:t xml:space="preserve"> </w:t>
      </w:r>
      <w:r w:rsidRPr="00B806E3">
        <w:rPr>
          <w:sz w:val="24"/>
        </w:rPr>
        <w:t xml:space="preserve">it will go to </w:t>
      </w:r>
      <w:hyperlink r:id="rId18" w:history="1">
        <w:r w:rsidRPr="00B806E3">
          <w:rPr>
            <w:rStyle w:val="a5"/>
            <w:i/>
            <w:sz w:val="24"/>
          </w:rPr>
          <w:t>http://192.168.0.231/T28/</w:t>
        </w:r>
      </w:hyperlink>
      <w:r w:rsidRPr="00B806E3">
        <w:rPr>
          <w:i/>
          <w:sz w:val="24"/>
        </w:rPr>
        <w:t xml:space="preserve"> to download the 0.0.0.143.rom</w:t>
      </w:r>
      <w:r w:rsidR="006D15B4" w:rsidRPr="00B806E3">
        <w:rPr>
          <w:i/>
          <w:sz w:val="24"/>
        </w:rPr>
        <w:t xml:space="preserve"> </w:t>
      </w:r>
      <w:r w:rsidR="006D15B4" w:rsidRPr="00B806E3">
        <w:rPr>
          <w:sz w:val="24"/>
        </w:rPr>
        <w:t>and then update.</w:t>
      </w:r>
    </w:p>
    <w:p w:rsidR="00295A02" w:rsidRPr="00B806E3" w:rsidRDefault="00295A02" w:rsidP="00295A02">
      <w:pPr>
        <w:jc w:val="left"/>
        <w:rPr>
          <w:sz w:val="24"/>
        </w:rPr>
      </w:pPr>
    </w:p>
    <w:p w:rsidR="0088663A" w:rsidRPr="00B806E3" w:rsidRDefault="0088663A" w:rsidP="00325EC1">
      <w:pPr>
        <w:pStyle w:val="2"/>
        <w:rPr>
          <w:rFonts w:ascii="Times New Roman" w:hAnsi="Times New Roman"/>
          <w:sz w:val="24"/>
        </w:rPr>
      </w:pPr>
      <w:bookmarkStart w:id="20" w:name="_Toc293997328"/>
      <w:bookmarkStart w:id="21" w:name="OLE_LINK160"/>
      <w:bookmarkStart w:id="22" w:name="OLE_LINK161"/>
      <w:r w:rsidRPr="00B806E3">
        <w:rPr>
          <w:rFonts w:ascii="Times New Roman" w:hAnsi="Times New Roman"/>
          <w:sz w:val="24"/>
        </w:rPr>
        <w:t>2.4.5 Upload LCD logo</w:t>
      </w:r>
      <w:bookmarkEnd w:id="20"/>
    </w:p>
    <w:p w:rsidR="0088663A" w:rsidRPr="00B806E3" w:rsidRDefault="0088663A" w:rsidP="0088663A">
      <w:pPr>
        <w:ind w:left="360"/>
        <w:jc w:val="left"/>
        <w:rPr>
          <w:sz w:val="24"/>
        </w:rPr>
      </w:pPr>
      <w:r w:rsidRPr="00B806E3">
        <w:rPr>
          <w:sz w:val="24"/>
        </w:rPr>
        <w:t xml:space="preserve">The section defining request for </w:t>
      </w:r>
      <w:r w:rsidR="00E33F0D" w:rsidRPr="00B806E3">
        <w:rPr>
          <w:sz w:val="24"/>
        </w:rPr>
        <w:t xml:space="preserve">uploading LCD logo </w:t>
      </w:r>
      <w:r w:rsidRPr="00B806E3">
        <w:rPr>
          <w:sz w:val="24"/>
        </w:rPr>
        <w:t>in the CFG files:</w:t>
      </w:r>
    </w:p>
    <w:p w:rsidR="00E33F0D" w:rsidRPr="00B806E3" w:rsidRDefault="00E33F0D">
      <w:pPr>
        <w:rPr>
          <w:sz w:val="24"/>
        </w:rPr>
      </w:pPr>
      <w:r w:rsidRPr="00B806E3">
        <w:rPr>
          <w:sz w:val="24"/>
        </w:rPr>
        <w:t>#######################################################################################</w:t>
      </w:r>
    </w:p>
    <w:p w:rsidR="00E33F0D" w:rsidRPr="00B806E3" w:rsidRDefault="00E33F0D" w:rsidP="00E33F0D">
      <w:pPr>
        <w:rPr>
          <w:sz w:val="24"/>
        </w:rPr>
      </w:pPr>
      <w:r w:rsidRPr="00B806E3">
        <w:rPr>
          <w:sz w:val="24"/>
        </w:rPr>
        <w:tab/>
      </w:r>
      <w:proofErr w:type="gramStart"/>
      <w:r w:rsidRPr="00B806E3">
        <w:rPr>
          <w:sz w:val="24"/>
        </w:rPr>
        <w:t>[ Logo</w:t>
      </w:r>
      <w:proofErr w:type="gramEnd"/>
      <w:r w:rsidRPr="00B806E3">
        <w:rPr>
          <w:sz w:val="24"/>
        </w:rPr>
        <w:t> ]</w:t>
      </w:r>
    </w:p>
    <w:p w:rsidR="00E33F0D" w:rsidRPr="00B806E3" w:rsidRDefault="00E33F0D" w:rsidP="00E33F0D">
      <w:pPr>
        <w:ind w:firstLine="420"/>
        <w:rPr>
          <w:sz w:val="24"/>
        </w:rPr>
      </w:pPr>
      <w:proofErr w:type="gramStart"/>
      <w:r w:rsidRPr="00B806E3">
        <w:rPr>
          <w:sz w:val="24"/>
        </w:rPr>
        <w:t>path</w:t>
      </w:r>
      <w:proofErr w:type="gramEnd"/>
      <w:r w:rsidRPr="00B806E3">
        <w:rPr>
          <w:sz w:val="24"/>
        </w:rPr>
        <w:t> = /</w:t>
      </w:r>
      <w:proofErr w:type="spellStart"/>
      <w:r w:rsidRPr="00B806E3">
        <w:rPr>
          <w:sz w:val="24"/>
        </w:rPr>
        <w:t>tmp</w:t>
      </w:r>
      <w:proofErr w:type="spellEnd"/>
      <w:r w:rsidRPr="00B806E3">
        <w:rPr>
          <w:sz w:val="24"/>
        </w:rPr>
        <w:t>/download.cfg</w:t>
      </w:r>
    </w:p>
    <w:p w:rsidR="00E33F0D" w:rsidRDefault="00E33F0D" w:rsidP="00E33F0D">
      <w:pPr>
        <w:ind w:firstLine="420"/>
        <w:rPr>
          <w:sz w:val="24"/>
        </w:rPr>
      </w:pPr>
      <w:proofErr w:type="spellStart"/>
      <w:r w:rsidRPr="00B806E3">
        <w:rPr>
          <w:sz w:val="24"/>
        </w:rPr>
        <w:t>server_address</w:t>
      </w:r>
      <w:proofErr w:type="spellEnd"/>
      <w:r w:rsidRPr="00B806E3">
        <w:rPr>
          <w:sz w:val="24"/>
        </w:rPr>
        <w:t> =</w:t>
      </w:r>
    </w:p>
    <w:p w:rsidR="006C31AD" w:rsidRDefault="006C31AD" w:rsidP="00E33F0D">
      <w:pPr>
        <w:ind w:firstLine="420"/>
        <w:rPr>
          <w:sz w:val="24"/>
        </w:rPr>
      </w:pPr>
    </w:p>
    <w:p w:rsidR="006C31AD" w:rsidRPr="006C31AD" w:rsidRDefault="006C31AD" w:rsidP="006C31AD">
      <w:pPr>
        <w:ind w:firstLine="420"/>
        <w:rPr>
          <w:sz w:val="24"/>
        </w:rPr>
      </w:pPr>
      <w:proofErr w:type="gramStart"/>
      <w:r w:rsidRPr="006C31AD">
        <w:rPr>
          <w:sz w:val="24"/>
        </w:rPr>
        <w:t>[ Features</w:t>
      </w:r>
      <w:proofErr w:type="gramEnd"/>
      <w:r w:rsidRPr="006C31AD">
        <w:rPr>
          <w:sz w:val="24"/>
        </w:rPr>
        <w:t xml:space="preserve"> ]</w:t>
      </w:r>
    </w:p>
    <w:p w:rsidR="006C31AD" w:rsidRPr="006C31AD" w:rsidRDefault="006C31AD" w:rsidP="006C31AD">
      <w:pPr>
        <w:ind w:firstLine="420"/>
        <w:rPr>
          <w:sz w:val="24"/>
        </w:rPr>
      </w:pPr>
      <w:proofErr w:type="gramStart"/>
      <w:r w:rsidRPr="006C31AD">
        <w:rPr>
          <w:sz w:val="24"/>
        </w:rPr>
        <w:t>path</w:t>
      </w:r>
      <w:proofErr w:type="gramEnd"/>
      <w:r w:rsidRPr="006C31AD">
        <w:rPr>
          <w:sz w:val="24"/>
        </w:rPr>
        <w:t xml:space="preserve"> = /</w:t>
      </w:r>
      <w:proofErr w:type="spellStart"/>
      <w:r w:rsidRPr="006C31AD">
        <w:rPr>
          <w:sz w:val="24"/>
        </w:rPr>
        <w:t>config</w:t>
      </w:r>
      <w:proofErr w:type="spellEnd"/>
      <w:r w:rsidRPr="006C31AD">
        <w:rPr>
          <w:sz w:val="24"/>
        </w:rPr>
        <w:t>/Features/Phone.cfg</w:t>
      </w:r>
    </w:p>
    <w:p w:rsidR="006C31AD" w:rsidRPr="00B806E3" w:rsidRDefault="006C31AD" w:rsidP="006C31AD">
      <w:pPr>
        <w:ind w:firstLine="420"/>
        <w:rPr>
          <w:sz w:val="24"/>
        </w:rPr>
      </w:pPr>
      <w:proofErr w:type="spellStart"/>
      <w:r w:rsidRPr="006C31AD">
        <w:rPr>
          <w:sz w:val="24"/>
        </w:rPr>
        <w:t>LCD_Logo</w:t>
      </w:r>
      <w:proofErr w:type="spellEnd"/>
      <w:r w:rsidRPr="006C31AD">
        <w:rPr>
          <w:sz w:val="24"/>
        </w:rPr>
        <w:t xml:space="preserve"> = 2</w:t>
      </w:r>
    </w:p>
    <w:p w:rsidR="00E33F0D" w:rsidRPr="00B806E3" w:rsidRDefault="00E33F0D" w:rsidP="00E33F0D">
      <w:pPr>
        <w:jc w:val="left"/>
        <w:rPr>
          <w:sz w:val="24"/>
        </w:rPr>
      </w:pPr>
      <w:r w:rsidRPr="00B806E3">
        <w:rPr>
          <w:sz w:val="24"/>
        </w:rPr>
        <w:t>#######################################################################################</w:t>
      </w:r>
    </w:p>
    <w:p w:rsidR="00E33F0D" w:rsidRPr="00B806E3" w:rsidRDefault="00E33F0D" w:rsidP="00E33F0D">
      <w:pPr>
        <w:jc w:val="left"/>
        <w:rPr>
          <w:sz w:val="24"/>
        </w:rPr>
      </w:pPr>
      <w:r w:rsidRPr="00B806E3">
        <w:rPr>
          <w:sz w:val="24"/>
        </w:rPr>
        <w:t>An example:</w:t>
      </w:r>
    </w:p>
    <w:p w:rsidR="00E33F0D" w:rsidRPr="00B806E3" w:rsidRDefault="00E33F0D" w:rsidP="00E33F0D">
      <w:pPr>
        <w:ind w:firstLine="360"/>
        <w:jc w:val="left"/>
        <w:rPr>
          <w:sz w:val="24"/>
        </w:rPr>
      </w:pPr>
      <w:proofErr w:type="gramStart"/>
      <w:r w:rsidRPr="00B806E3">
        <w:rPr>
          <w:sz w:val="24"/>
        </w:rPr>
        <w:t>[ Logo</w:t>
      </w:r>
      <w:proofErr w:type="gramEnd"/>
      <w:r w:rsidRPr="00B806E3">
        <w:rPr>
          <w:sz w:val="24"/>
        </w:rPr>
        <w:t> ]</w:t>
      </w:r>
    </w:p>
    <w:p w:rsidR="00E33F0D" w:rsidRPr="00B806E3" w:rsidRDefault="00E33F0D" w:rsidP="00E33F0D">
      <w:pPr>
        <w:ind w:firstLine="360"/>
        <w:jc w:val="left"/>
        <w:rPr>
          <w:sz w:val="24"/>
        </w:rPr>
      </w:pPr>
      <w:proofErr w:type="gramStart"/>
      <w:r w:rsidRPr="00B806E3">
        <w:rPr>
          <w:sz w:val="24"/>
        </w:rPr>
        <w:t>path</w:t>
      </w:r>
      <w:proofErr w:type="gramEnd"/>
      <w:r w:rsidRPr="00B806E3">
        <w:rPr>
          <w:sz w:val="24"/>
        </w:rPr>
        <w:t> = /</w:t>
      </w:r>
      <w:proofErr w:type="spellStart"/>
      <w:r w:rsidRPr="00B806E3">
        <w:rPr>
          <w:sz w:val="24"/>
        </w:rPr>
        <w:t>tmp</w:t>
      </w:r>
      <w:proofErr w:type="spellEnd"/>
      <w:r w:rsidRPr="00B806E3">
        <w:rPr>
          <w:sz w:val="24"/>
        </w:rPr>
        <w:t>/download.cfg</w:t>
      </w:r>
    </w:p>
    <w:p w:rsidR="006C31AD" w:rsidRDefault="00E33F0D" w:rsidP="006C31AD">
      <w:pPr>
        <w:ind w:firstLine="360"/>
        <w:jc w:val="left"/>
        <w:rPr>
          <w:i/>
          <w:sz w:val="24"/>
        </w:rPr>
      </w:pPr>
      <w:proofErr w:type="spellStart"/>
      <w:r w:rsidRPr="00B806E3">
        <w:rPr>
          <w:sz w:val="24"/>
        </w:rPr>
        <w:t>server_address</w:t>
      </w:r>
      <w:proofErr w:type="spellEnd"/>
      <w:r w:rsidRPr="00B806E3">
        <w:rPr>
          <w:sz w:val="24"/>
        </w:rPr>
        <w:t> = </w:t>
      </w:r>
      <w:hyperlink r:id="rId19" w:history="1">
        <w:r w:rsidRPr="00B806E3">
          <w:rPr>
            <w:rStyle w:val="a5"/>
            <w:i/>
            <w:sz w:val="24"/>
          </w:rPr>
          <w:t>http://192.168.0.231/T28/logo.dob</w:t>
        </w:r>
      </w:hyperlink>
    </w:p>
    <w:p w:rsidR="006C31AD" w:rsidRDefault="006C31AD" w:rsidP="006C31AD">
      <w:pPr>
        <w:ind w:firstLine="360"/>
        <w:jc w:val="left"/>
        <w:rPr>
          <w:i/>
          <w:sz w:val="24"/>
        </w:rPr>
      </w:pPr>
    </w:p>
    <w:p w:rsidR="006C31AD" w:rsidRPr="006C31AD" w:rsidRDefault="006C31AD" w:rsidP="006C31AD">
      <w:pPr>
        <w:ind w:firstLine="420"/>
        <w:rPr>
          <w:sz w:val="24"/>
        </w:rPr>
      </w:pPr>
      <w:proofErr w:type="gramStart"/>
      <w:r w:rsidRPr="006C31AD">
        <w:rPr>
          <w:sz w:val="24"/>
        </w:rPr>
        <w:t>[ Features</w:t>
      </w:r>
      <w:proofErr w:type="gramEnd"/>
      <w:r w:rsidRPr="006C31AD">
        <w:rPr>
          <w:sz w:val="24"/>
        </w:rPr>
        <w:t xml:space="preserve"> ]</w:t>
      </w:r>
    </w:p>
    <w:p w:rsidR="006C31AD" w:rsidRPr="006C31AD" w:rsidRDefault="006C31AD" w:rsidP="006C31AD">
      <w:pPr>
        <w:ind w:firstLine="420"/>
        <w:rPr>
          <w:sz w:val="24"/>
        </w:rPr>
      </w:pPr>
      <w:proofErr w:type="gramStart"/>
      <w:r w:rsidRPr="006C31AD">
        <w:rPr>
          <w:sz w:val="24"/>
        </w:rPr>
        <w:t>path</w:t>
      </w:r>
      <w:proofErr w:type="gramEnd"/>
      <w:r w:rsidRPr="006C31AD">
        <w:rPr>
          <w:sz w:val="24"/>
        </w:rPr>
        <w:t xml:space="preserve"> = /</w:t>
      </w:r>
      <w:proofErr w:type="spellStart"/>
      <w:r w:rsidRPr="006C31AD">
        <w:rPr>
          <w:sz w:val="24"/>
        </w:rPr>
        <w:t>config</w:t>
      </w:r>
      <w:proofErr w:type="spellEnd"/>
      <w:r w:rsidRPr="006C31AD">
        <w:rPr>
          <w:sz w:val="24"/>
        </w:rPr>
        <w:t>/Features/Phone.cfg</w:t>
      </w:r>
    </w:p>
    <w:p w:rsidR="006C31AD" w:rsidRDefault="006C31AD" w:rsidP="006C31AD">
      <w:pPr>
        <w:ind w:firstLine="420"/>
        <w:rPr>
          <w:sz w:val="24"/>
        </w:rPr>
      </w:pPr>
      <w:proofErr w:type="spellStart"/>
      <w:r w:rsidRPr="006C31AD">
        <w:rPr>
          <w:sz w:val="24"/>
        </w:rPr>
        <w:t>LCD_Logo</w:t>
      </w:r>
      <w:proofErr w:type="spellEnd"/>
      <w:r w:rsidRPr="006C31AD">
        <w:rPr>
          <w:sz w:val="24"/>
        </w:rPr>
        <w:t xml:space="preserve"> = 2</w:t>
      </w:r>
    </w:p>
    <w:p w:rsidR="006C31AD" w:rsidRPr="006C31AD" w:rsidRDefault="006C31AD" w:rsidP="006C31AD">
      <w:pPr>
        <w:ind w:firstLine="420"/>
        <w:rPr>
          <w:sz w:val="24"/>
        </w:rPr>
      </w:pPr>
    </w:p>
    <w:p w:rsidR="00E33F0D" w:rsidRPr="00B806E3" w:rsidRDefault="00E33F0D" w:rsidP="00E33F0D">
      <w:pPr>
        <w:jc w:val="left"/>
        <w:rPr>
          <w:sz w:val="24"/>
        </w:rPr>
      </w:pPr>
      <w:r w:rsidRPr="00B806E3">
        <w:rPr>
          <w:sz w:val="24"/>
        </w:rPr>
        <w:t xml:space="preserve">The above section will make the phone access to the HTTP server to get the </w:t>
      </w:r>
      <w:proofErr w:type="gramStart"/>
      <w:r w:rsidRPr="00B806E3">
        <w:rPr>
          <w:sz w:val="24"/>
        </w:rPr>
        <w:t>dob</w:t>
      </w:r>
      <w:proofErr w:type="gramEnd"/>
      <w:r w:rsidRPr="00B806E3">
        <w:rPr>
          <w:sz w:val="24"/>
        </w:rPr>
        <w:t xml:space="preserve"> file and after provision, the new logo will be used. </w:t>
      </w:r>
    </w:p>
    <w:p w:rsidR="00E33F0D" w:rsidRPr="00B806E3" w:rsidRDefault="00E33F0D" w:rsidP="00E33F0D">
      <w:pPr>
        <w:jc w:val="left"/>
        <w:rPr>
          <w:sz w:val="24"/>
        </w:rPr>
      </w:pPr>
      <w:r w:rsidRPr="00B806E3">
        <w:rPr>
          <w:sz w:val="24"/>
        </w:rPr>
        <w:t xml:space="preserve">Note that the </w:t>
      </w:r>
      <w:r w:rsidR="006C027E" w:rsidRPr="00B806E3">
        <w:rPr>
          <w:sz w:val="24"/>
        </w:rPr>
        <w:t xml:space="preserve">logo should be of DOB format and within the size limit: </w:t>
      </w:r>
    </w:p>
    <w:p w:rsidR="006C027E" w:rsidRPr="00B806E3" w:rsidRDefault="006C027E" w:rsidP="00E33F0D">
      <w:pPr>
        <w:jc w:val="left"/>
        <w:rPr>
          <w:sz w:val="24"/>
        </w:rPr>
      </w:pPr>
      <w:r w:rsidRPr="00B806E3">
        <w:rPr>
          <w:sz w:val="24"/>
        </w:rPr>
        <w:tab/>
        <w:t>T28: not larger than 236 * 82</w:t>
      </w:r>
    </w:p>
    <w:p w:rsidR="006C027E" w:rsidRDefault="006C027E" w:rsidP="00E33F0D">
      <w:pPr>
        <w:jc w:val="left"/>
        <w:rPr>
          <w:sz w:val="24"/>
        </w:rPr>
      </w:pPr>
      <w:r w:rsidRPr="00B806E3">
        <w:rPr>
          <w:sz w:val="24"/>
        </w:rPr>
        <w:tab/>
        <w:t>T26/T22/T12: not larger than 132*64</w:t>
      </w:r>
    </w:p>
    <w:bookmarkEnd w:id="21"/>
    <w:bookmarkEnd w:id="22"/>
    <w:p w:rsidR="00D72594" w:rsidRPr="00B806E3" w:rsidRDefault="00D72594" w:rsidP="00E33F0D">
      <w:pPr>
        <w:jc w:val="left"/>
        <w:rPr>
          <w:sz w:val="24"/>
        </w:rPr>
      </w:pPr>
    </w:p>
    <w:p w:rsidR="00D72594" w:rsidRDefault="00D72594" w:rsidP="00D72594">
      <w:pPr>
        <w:pStyle w:val="2"/>
        <w:rPr>
          <w:rFonts w:ascii="Times New Roman" w:hAnsi="Times New Roman"/>
          <w:sz w:val="24"/>
        </w:rPr>
      </w:pPr>
      <w:bookmarkStart w:id="23" w:name="_Toc293997329"/>
      <w:r w:rsidRPr="002960A0">
        <w:rPr>
          <w:rFonts w:ascii="Times New Roman" w:hAnsi="Times New Roman" w:hint="eastAsia"/>
          <w:sz w:val="24"/>
        </w:rPr>
        <w:t xml:space="preserve">2.4.6 Upload and </w:t>
      </w:r>
      <w:r>
        <w:rPr>
          <w:rFonts w:ascii="Times New Roman" w:hAnsi="Times New Roman" w:hint="eastAsia"/>
          <w:sz w:val="24"/>
        </w:rPr>
        <w:t>d</w:t>
      </w:r>
      <w:r w:rsidRPr="002960A0">
        <w:rPr>
          <w:rFonts w:ascii="Times New Roman" w:hAnsi="Times New Roman"/>
          <w:sz w:val="24"/>
        </w:rPr>
        <w:t>elete</w:t>
      </w:r>
      <w:r w:rsidRPr="002960A0">
        <w:rPr>
          <w:rFonts w:ascii="Times New Roman" w:hAnsi="Times New Roman" w:hint="eastAsia"/>
          <w:sz w:val="24"/>
        </w:rPr>
        <w:t xml:space="preserve"> </w:t>
      </w:r>
      <w:r w:rsidRPr="0017665A">
        <w:rPr>
          <w:rFonts w:ascii="Times New Roman" w:hAnsi="Times New Roman"/>
          <w:sz w:val="24"/>
        </w:rPr>
        <w:t>Trusted Certificates</w:t>
      </w:r>
      <w:bookmarkEnd w:id="23"/>
    </w:p>
    <w:p w:rsidR="00D72594" w:rsidRDefault="00D72594" w:rsidP="00D72594">
      <w:pPr>
        <w:jc w:val="left"/>
        <w:rPr>
          <w:sz w:val="24"/>
        </w:rPr>
      </w:pPr>
      <w:r>
        <w:rPr>
          <w:rFonts w:hint="eastAsia"/>
          <w:sz w:val="24"/>
        </w:rPr>
        <w:t xml:space="preserve">1. </w:t>
      </w:r>
      <w:r w:rsidRPr="00B806E3">
        <w:rPr>
          <w:sz w:val="24"/>
        </w:rPr>
        <w:t xml:space="preserve">The section defining request for </w:t>
      </w:r>
      <w:r>
        <w:rPr>
          <w:rFonts w:hint="eastAsia"/>
          <w:sz w:val="24"/>
        </w:rPr>
        <w:t xml:space="preserve">uploading </w:t>
      </w:r>
      <w:r w:rsidRPr="0017665A">
        <w:rPr>
          <w:sz w:val="24"/>
        </w:rPr>
        <w:t>Trusted</w:t>
      </w:r>
      <w:r>
        <w:rPr>
          <w:rFonts w:hint="eastAsia"/>
          <w:sz w:val="24"/>
        </w:rPr>
        <w:t xml:space="preserve"> </w:t>
      </w:r>
      <w:r>
        <w:rPr>
          <w:sz w:val="24"/>
        </w:rPr>
        <w:t>C</w:t>
      </w:r>
      <w:r w:rsidRPr="0017665A">
        <w:rPr>
          <w:sz w:val="24"/>
        </w:rPr>
        <w:t>ertificates</w:t>
      </w:r>
      <w:r>
        <w:rPr>
          <w:rFonts w:hint="eastAsia"/>
          <w:sz w:val="24"/>
        </w:rPr>
        <w:t>:</w:t>
      </w:r>
    </w:p>
    <w:p w:rsidR="00D72594" w:rsidRPr="006F27D0" w:rsidRDefault="00D72594" w:rsidP="00D72594">
      <w:pPr>
        <w:rPr>
          <w:sz w:val="24"/>
        </w:rPr>
      </w:pPr>
      <w:r w:rsidRPr="00B806E3">
        <w:rPr>
          <w:sz w:val="24"/>
        </w:rPr>
        <w:t>#######################################################################################</w:t>
      </w:r>
    </w:p>
    <w:p w:rsidR="00D72594" w:rsidRPr="007837C6" w:rsidRDefault="00D72594" w:rsidP="00D72594">
      <w:pPr>
        <w:ind w:leftChars="202" w:left="424"/>
        <w:jc w:val="left"/>
        <w:rPr>
          <w:sz w:val="24"/>
        </w:rPr>
      </w:pPr>
      <w:proofErr w:type="gramStart"/>
      <w:r w:rsidRPr="007837C6">
        <w:rPr>
          <w:sz w:val="24"/>
        </w:rPr>
        <w:t xml:space="preserve">[ </w:t>
      </w:r>
      <w:proofErr w:type="spellStart"/>
      <w:r w:rsidRPr="007837C6">
        <w:rPr>
          <w:sz w:val="24"/>
        </w:rPr>
        <w:t>TrustedCertificates</w:t>
      </w:r>
      <w:proofErr w:type="spellEnd"/>
      <w:proofErr w:type="gramEnd"/>
      <w:r w:rsidRPr="007837C6">
        <w:rPr>
          <w:sz w:val="24"/>
        </w:rPr>
        <w:t xml:space="preserve"> ]</w:t>
      </w:r>
    </w:p>
    <w:p w:rsidR="00D72594" w:rsidRPr="007837C6" w:rsidRDefault="00D72594" w:rsidP="00D72594">
      <w:pPr>
        <w:ind w:leftChars="202" w:left="424"/>
        <w:jc w:val="left"/>
        <w:rPr>
          <w:sz w:val="24"/>
        </w:rPr>
      </w:pPr>
      <w:proofErr w:type="gramStart"/>
      <w:r>
        <w:rPr>
          <w:sz w:val="24"/>
        </w:rPr>
        <w:t>path</w:t>
      </w:r>
      <w:proofErr w:type="gramEnd"/>
      <w:r>
        <w:rPr>
          <w:sz w:val="24"/>
        </w:rPr>
        <w:t xml:space="preserve"> = /</w:t>
      </w:r>
      <w:proofErr w:type="spellStart"/>
      <w:r>
        <w:rPr>
          <w:sz w:val="24"/>
        </w:rPr>
        <w:t>tmp</w:t>
      </w:r>
      <w:proofErr w:type="spellEnd"/>
      <w:r>
        <w:rPr>
          <w:sz w:val="24"/>
        </w:rPr>
        <w:t>/</w:t>
      </w:r>
      <w:bookmarkStart w:id="24" w:name="OLE_LINK42"/>
      <w:bookmarkStart w:id="25" w:name="OLE_LINK43"/>
      <w:r w:rsidRPr="007837C6">
        <w:rPr>
          <w:sz w:val="24"/>
        </w:rPr>
        <w:t>certificate</w:t>
      </w:r>
      <w:r>
        <w:rPr>
          <w:rFonts w:hint="eastAsia"/>
          <w:sz w:val="24"/>
        </w:rPr>
        <w:t>0</w:t>
      </w:r>
      <w:r w:rsidRPr="007837C6">
        <w:rPr>
          <w:sz w:val="24"/>
        </w:rPr>
        <w:t>.crt</w:t>
      </w:r>
      <w:bookmarkEnd w:id="24"/>
      <w:bookmarkEnd w:id="25"/>
    </w:p>
    <w:p w:rsidR="00D72594" w:rsidRDefault="00D72594" w:rsidP="00D72594">
      <w:pPr>
        <w:ind w:leftChars="202" w:left="424"/>
        <w:jc w:val="left"/>
        <w:rPr>
          <w:sz w:val="24"/>
        </w:rPr>
      </w:pPr>
      <w:proofErr w:type="spellStart"/>
      <w:r w:rsidRPr="007837C6">
        <w:rPr>
          <w:sz w:val="24"/>
        </w:rPr>
        <w:t>server_address</w:t>
      </w:r>
      <w:proofErr w:type="spellEnd"/>
      <w:r w:rsidRPr="007837C6">
        <w:rPr>
          <w:sz w:val="24"/>
        </w:rPr>
        <w:t xml:space="preserve"> =</w:t>
      </w:r>
      <w:r w:rsidRPr="0017665A">
        <w:rPr>
          <w:sz w:val="24"/>
        </w:rPr>
        <w:t xml:space="preserve"> </w:t>
      </w:r>
    </w:p>
    <w:p w:rsidR="00D72594" w:rsidRDefault="00D72594" w:rsidP="00D72594">
      <w:pPr>
        <w:rPr>
          <w:sz w:val="24"/>
        </w:rPr>
      </w:pPr>
      <w:r w:rsidRPr="00B806E3">
        <w:rPr>
          <w:sz w:val="24"/>
        </w:rPr>
        <w:t>#######################################################################################</w:t>
      </w:r>
    </w:p>
    <w:p w:rsidR="00D72594" w:rsidRDefault="00D72594" w:rsidP="00D72594">
      <w:pPr>
        <w:rPr>
          <w:sz w:val="24"/>
        </w:rPr>
      </w:pPr>
      <w:r>
        <w:rPr>
          <w:rFonts w:hint="eastAsia"/>
          <w:sz w:val="24"/>
        </w:rPr>
        <w:t xml:space="preserve">It support up to 10 </w:t>
      </w:r>
      <w:r w:rsidRPr="006F27D0">
        <w:rPr>
          <w:sz w:val="24"/>
        </w:rPr>
        <w:t>certificate</w:t>
      </w:r>
      <w:r>
        <w:rPr>
          <w:rFonts w:hint="eastAsia"/>
          <w:sz w:val="24"/>
        </w:rPr>
        <w:t xml:space="preserve">s, user can use </w:t>
      </w:r>
      <w:r>
        <w:rPr>
          <w:sz w:val="24"/>
        </w:rPr>
        <w:t>“</w:t>
      </w:r>
      <w:r w:rsidRPr="0017665A">
        <w:rPr>
          <w:sz w:val="24"/>
        </w:rPr>
        <w:t>/</w:t>
      </w:r>
      <w:proofErr w:type="spellStart"/>
      <w:r w:rsidRPr="0017665A">
        <w:rPr>
          <w:sz w:val="24"/>
        </w:rPr>
        <w:t>tmp</w:t>
      </w:r>
      <w:proofErr w:type="spellEnd"/>
      <w:r w:rsidRPr="0017665A">
        <w:rPr>
          <w:sz w:val="24"/>
        </w:rPr>
        <w:t>/</w:t>
      </w:r>
      <w:r w:rsidRPr="007837C6">
        <w:rPr>
          <w:sz w:val="24"/>
        </w:rPr>
        <w:t>certificate</w:t>
      </w:r>
      <w:r>
        <w:rPr>
          <w:rFonts w:hint="eastAsia"/>
          <w:sz w:val="24"/>
        </w:rPr>
        <w:t>0</w:t>
      </w:r>
      <w:r w:rsidRPr="0017665A">
        <w:rPr>
          <w:sz w:val="24"/>
        </w:rPr>
        <w:t>.crt</w:t>
      </w:r>
      <w:r>
        <w:rPr>
          <w:sz w:val="24"/>
        </w:rPr>
        <w:t>”</w:t>
      </w:r>
      <w:r>
        <w:rPr>
          <w:rFonts w:hint="eastAsia"/>
          <w:sz w:val="24"/>
        </w:rPr>
        <w:t xml:space="preserve"> to </w:t>
      </w:r>
      <w:r>
        <w:rPr>
          <w:sz w:val="24"/>
        </w:rPr>
        <w:t>“</w:t>
      </w:r>
      <w:r w:rsidRPr="0017665A">
        <w:rPr>
          <w:sz w:val="24"/>
        </w:rPr>
        <w:t>/</w:t>
      </w:r>
      <w:proofErr w:type="spellStart"/>
      <w:r w:rsidRPr="0017665A">
        <w:rPr>
          <w:sz w:val="24"/>
        </w:rPr>
        <w:t>tmp</w:t>
      </w:r>
      <w:proofErr w:type="spellEnd"/>
      <w:r w:rsidRPr="0017665A">
        <w:rPr>
          <w:sz w:val="24"/>
        </w:rPr>
        <w:t>/</w:t>
      </w:r>
      <w:r w:rsidRPr="007837C6">
        <w:rPr>
          <w:sz w:val="24"/>
        </w:rPr>
        <w:t>certificate</w:t>
      </w:r>
      <w:r>
        <w:rPr>
          <w:rFonts w:hint="eastAsia"/>
          <w:sz w:val="24"/>
        </w:rPr>
        <w:t>9</w:t>
      </w:r>
      <w:r w:rsidRPr="0017665A">
        <w:rPr>
          <w:sz w:val="24"/>
        </w:rPr>
        <w:t>.crt</w:t>
      </w:r>
      <w:r>
        <w:rPr>
          <w:sz w:val="24"/>
        </w:rPr>
        <w:t>”</w:t>
      </w:r>
      <w:r>
        <w:rPr>
          <w:rFonts w:hint="eastAsia"/>
          <w:sz w:val="24"/>
        </w:rPr>
        <w:t xml:space="preserve"> for uploading two or more </w:t>
      </w:r>
      <w:r>
        <w:rPr>
          <w:sz w:val="24"/>
        </w:rPr>
        <w:t>C</w:t>
      </w:r>
      <w:r w:rsidRPr="0017665A">
        <w:rPr>
          <w:sz w:val="24"/>
        </w:rPr>
        <w:t>ertificates</w:t>
      </w:r>
      <w:r>
        <w:rPr>
          <w:rFonts w:hint="eastAsia"/>
          <w:sz w:val="24"/>
        </w:rPr>
        <w:t>.</w:t>
      </w:r>
    </w:p>
    <w:p w:rsidR="00D72594" w:rsidRDefault="00D72594" w:rsidP="00D72594">
      <w:pPr>
        <w:rPr>
          <w:sz w:val="24"/>
        </w:rPr>
      </w:pPr>
      <w:r w:rsidRPr="00CA76A5">
        <w:rPr>
          <w:sz w:val="24"/>
        </w:rPr>
        <w:t>An example</w:t>
      </w:r>
      <w:r>
        <w:rPr>
          <w:rFonts w:hint="eastAsia"/>
          <w:sz w:val="24"/>
        </w:rPr>
        <w:t xml:space="preserve"> of uploading three c</w:t>
      </w:r>
      <w:r w:rsidRPr="0017665A">
        <w:rPr>
          <w:sz w:val="24"/>
        </w:rPr>
        <w:t>ertificates</w:t>
      </w:r>
      <w:r w:rsidRPr="00CA76A5">
        <w:rPr>
          <w:sz w:val="24"/>
        </w:rPr>
        <w:t>:</w:t>
      </w:r>
    </w:p>
    <w:p w:rsidR="00D72594" w:rsidRPr="009C186B" w:rsidRDefault="00D72594" w:rsidP="00D72594">
      <w:pPr>
        <w:ind w:leftChars="202" w:left="424"/>
        <w:jc w:val="left"/>
        <w:rPr>
          <w:i/>
          <w:sz w:val="24"/>
        </w:rPr>
      </w:pPr>
      <w:proofErr w:type="gramStart"/>
      <w:r w:rsidRPr="009C186B">
        <w:rPr>
          <w:i/>
          <w:sz w:val="24"/>
        </w:rPr>
        <w:t xml:space="preserve">[ </w:t>
      </w:r>
      <w:proofErr w:type="spellStart"/>
      <w:r w:rsidRPr="009C186B">
        <w:rPr>
          <w:i/>
          <w:sz w:val="24"/>
        </w:rPr>
        <w:t>TrustedCertificates</w:t>
      </w:r>
      <w:proofErr w:type="spellEnd"/>
      <w:proofErr w:type="gramEnd"/>
      <w:r w:rsidRPr="009C186B">
        <w:rPr>
          <w:i/>
          <w:sz w:val="24"/>
        </w:rPr>
        <w:t>]</w:t>
      </w:r>
    </w:p>
    <w:p w:rsidR="00D72594" w:rsidRPr="009C186B" w:rsidRDefault="00D72594" w:rsidP="00D72594">
      <w:pPr>
        <w:ind w:leftChars="202" w:left="424"/>
        <w:jc w:val="left"/>
        <w:rPr>
          <w:i/>
          <w:sz w:val="24"/>
        </w:rPr>
      </w:pPr>
      <w:proofErr w:type="gramStart"/>
      <w:r w:rsidRPr="009C186B">
        <w:rPr>
          <w:i/>
          <w:sz w:val="24"/>
        </w:rPr>
        <w:t>path</w:t>
      </w:r>
      <w:proofErr w:type="gramEnd"/>
      <w:r w:rsidRPr="009C186B">
        <w:rPr>
          <w:i/>
          <w:sz w:val="24"/>
        </w:rPr>
        <w:t xml:space="preserve"> = /</w:t>
      </w:r>
      <w:proofErr w:type="spellStart"/>
      <w:r w:rsidRPr="009C186B">
        <w:rPr>
          <w:i/>
          <w:sz w:val="24"/>
        </w:rPr>
        <w:t>tmp</w:t>
      </w:r>
      <w:proofErr w:type="spellEnd"/>
      <w:r w:rsidRPr="009C186B">
        <w:rPr>
          <w:i/>
          <w:sz w:val="24"/>
        </w:rPr>
        <w:t>/certificate</w:t>
      </w:r>
      <w:r w:rsidRPr="009C186B">
        <w:rPr>
          <w:rFonts w:hint="eastAsia"/>
          <w:i/>
          <w:sz w:val="24"/>
        </w:rPr>
        <w:t>0</w:t>
      </w:r>
      <w:r w:rsidRPr="009C186B">
        <w:rPr>
          <w:i/>
          <w:sz w:val="24"/>
        </w:rPr>
        <w:t>.crt</w:t>
      </w:r>
    </w:p>
    <w:p w:rsidR="00D72594" w:rsidRPr="009C186B" w:rsidRDefault="00D72594" w:rsidP="00D72594">
      <w:pPr>
        <w:ind w:leftChars="202" w:left="424"/>
        <w:jc w:val="left"/>
        <w:rPr>
          <w:i/>
          <w:sz w:val="24"/>
        </w:rPr>
      </w:pPr>
      <w:proofErr w:type="spellStart"/>
      <w:r w:rsidRPr="009C186B">
        <w:rPr>
          <w:i/>
          <w:sz w:val="24"/>
        </w:rPr>
        <w:t>server_address</w:t>
      </w:r>
      <w:proofErr w:type="spellEnd"/>
      <w:r w:rsidRPr="009C186B">
        <w:rPr>
          <w:i/>
          <w:sz w:val="24"/>
        </w:rPr>
        <w:t xml:space="preserve"> = tftp://10.1.0.27/</w:t>
      </w:r>
      <w:r w:rsidRPr="009C186B">
        <w:rPr>
          <w:rFonts w:hint="eastAsia"/>
          <w:i/>
          <w:sz w:val="24"/>
        </w:rPr>
        <w:t>ca</w:t>
      </w:r>
      <w:r w:rsidRPr="009C186B">
        <w:rPr>
          <w:i/>
          <w:sz w:val="24"/>
        </w:rPr>
        <w:t>.crt</w:t>
      </w:r>
    </w:p>
    <w:p w:rsidR="00D72594" w:rsidRPr="009C186B" w:rsidRDefault="00D72594" w:rsidP="00D72594">
      <w:pPr>
        <w:ind w:leftChars="202" w:left="424"/>
        <w:jc w:val="left"/>
        <w:rPr>
          <w:i/>
          <w:sz w:val="24"/>
        </w:rPr>
      </w:pPr>
      <w:proofErr w:type="gramStart"/>
      <w:r w:rsidRPr="009C186B">
        <w:rPr>
          <w:i/>
          <w:sz w:val="24"/>
        </w:rPr>
        <w:t xml:space="preserve">[ </w:t>
      </w:r>
      <w:proofErr w:type="spellStart"/>
      <w:r w:rsidRPr="009C186B">
        <w:rPr>
          <w:i/>
          <w:sz w:val="24"/>
        </w:rPr>
        <w:t>TrustedCertificates</w:t>
      </w:r>
      <w:proofErr w:type="spellEnd"/>
      <w:proofErr w:type="gramEnd"/>
      <w:r w:rsidRPr="009C186B">
        <w:rPr>
          <w:i/>
          <w:sz w:val="24"/>
        </w:rPr>
        <w:t>]</w:t>
      </w:r>
    </w:p>
    <w:p w:rsidR="00D72594" w:rsidRPr="009C186B" w:rsidRDefault="00D72594" w:rsidP="00D72594">
      <w:pPr>
        <w:ind w:leftChars="202" w:left="424"/>
        <w:jc w:val="left"/>
        <w:rPr>
          <w:i/>
          <w:sz w:val="24"/>
        </w:rPr>
      </w:pPr>
      <w:proofErr w:type="gramStart"/>
      <w:r w:rsidRPr="009C186B">
        <w:rPr>
          <w:i/>
          <w:sz w:val="24"/>
        </w:rPr>
        <w:t>path</w:t>
      </w:r>
      <w:proofErr w:type="gramEnd"/>
      <w:r w:rsidRPr="009C186B">
        <w:rPr>
          <w:i/>
          <w:sz w:val="24"/>
        </w:rPr>
        <w:t xml:space="preserve"> = /</w:t>
      </w:r>
      <w:proofErr w:type="spellStart"/>
      <w:r w:rsidRPr="009C186B">
        <w:rPr>
          <w:i/>
          <w:sz w:val="24"/>
        </w:rPr>
        <w:t>tmp</w:t>
      </w:r>
      <w:proofErr w:type="spellEnd"/>
      <w:r w:rsidRPr="009C186B">
        <w:rPr>
          <w:i/>
          <w:sz w:val="24"/>
        </w:rPr>
        <w:t>/certificate</w:t>
      </w:r>
      <w:r w:rsidRPr="009C186B">
        <w:rPr>
          <w:rFonts w:hint="eastAsia"/>
          <w:i/>
          <w:sz w:val="24"/>
        </w:rPr>
        <w:t>1</w:t>
      </w:r>
      <w:r w:rsidRPr="009C186B">
        <w:rPr>
          <w:i/>
          <w:sz w:val="24"/>
        </w:rPr>
        <w:t>.crt</w:t>
      </w:r>
    </w:p>
    <w:p w:rsidR="00D72594" w:rsidRPr="009C186B" w:rsidRDefault="00D72594" w:rsidP="00D72594">
      <w:pPr>
        <w:ind w:leftChars="202" w:left="424"/>
        <w:jc w:val="left"/>
        <w:rPr>
          <w:i/>
          <w:sz w:val="24"/>
        </w:rPr>
      </w:pPr>
      <w:proofErr w:type="spellStart"/>
      <w:r w:rsidRPr="009C186B">
        <w:rPr>
          <w:i/>
          <w:sz w:val="24"/>
        </w:rPr>
        <w:t>server_address</w:t>
      </w:r>
      <w:proofErr w:type="spellEnd"/>
      <w:r w:rsidRPr="009C186B">
        <w:rPr>
          <w:i/>
          <w:sz w:val="24"/>
        </w:rPr>
        <w:t xml:space="preserve"> = tftp://10.1.0.27/</w:t>
      </w:r>
      <w:r w:rsidRPr="009C186B">
        <w:rPr>
          <w:rFonts w:hint="eastAsia"/>
          <w:i/>
          <w:sz w:val="24"/>
        </w:rPr>
        <w:t>cb</w:t>
      </w:r>
      <w:r w:rsidRPr="009C186B">
        <w:rPr>
          <w:i/>
          <w:sz w:val="24"/>
        </w:rPr>
        <w:t>.crt</w:t>
      </w:r>
    </w:p>
    <w:p w:rsidR="00D72594" w:rsidRPr="009C186B" w:rsidRDefault="00D72594" w:rsidP="00D72594">
      <w:pPr>
        <w:ind w:leftChars="202" w:left="424"/>
        <w:jc w:val="left"/>
        <w:rPr>
          <w:i/>
          <w:sz w:val="24"/>
        </w:rPr>
      </w:pPr>
      <w:proofErr w:type="gramStart"/>
      <w:r w:rsidRPr="009C186B">
        <w:rPr>
          <w:i/>
          <w:sz w:val="24"/>
        </w:rPr>
        <w:t xml:space="preserve">[ </w:t>
      </w:r>
      <w:proofErr w:type="spellStart"/>
      <w:r w:rsidRPr="009C186B">
        <w:rPr>
          <w:i/>
          <w:sz w:val="24"/>
        </w:rPr>
        <w:t>TrustedCertificates</w:t>
      </w:r>
      <w:proofErr w:type="spellEnd"/>
      <w:proofErr w:type="gramEnd"/>
      <w:r w:rsidRPr="009C186B">
        <w:rPr>
          <w:i/>
          <w:sz w:val="24"/>
        </w:rPr>
        <w:t>]</w:t>
      </w:r>
    </w:p>
    <w:p w:rsidR="00D72594" w:rsidRPr="009C186B" w:rsidRDefault="00D72594" w:rsidP="00D72594">
      <w:pPr>
        <w:ind w:leftChars="202" w:left="424"/>
        <w:jc w:val="left"/>
        <w:rPr>
          <w:i/>
          <w:sz w:val="24"/>
        </w:rPr>
      </w:pPr>
      <w:proofErr w:type="gramStart"/>
      <w:r w:rsidRPr="009C186B">
        <w:rPr>
          <w:i/>
          <w:sz w:val="24"/>
        </w:rPr>
        <w:t>path</w:t>
      </w:r>
      <w:proofErr w:type="gramEnd"/>
      <w:r w:rsidRPr="009C186B">
        <w:rPr>
          <w:i/>
          <w:sz w:val="24"/>
        </w:rPr>
        <w:t xml:space="preserve"> = /</w:t>
      </w:r>
      <w:proofErr w:type="spellStart"/>
      <w:r w:rsidRPr="009C186B">
        <w:rPr>
          <w:i/>
          <w:sz w:val="24"/>
        </w:rPr>
        <w:t>tmp</w:t>
      </w:r>
      <w:proofErr w:type="spellEnd"/>
      <w:r w:rsidRPr="009C186B">
        <w:rPr>
          <w:i/>
          <w:sz w:val="24"/>
        </w:rPr>
        <w:t>/certificate</w:t>
      </w:r>
      <w:r w:rsidRPr="009C186B">
        <w:rPr>
          <w:rFonts w:hint="eastAsia"/>
          <w:i/>
          <w:sz w:val="24"/>
        </w:rPr>
        <w:t>2</w:t>
      </w:r>
      <w:r w:rsidRPr="009C186B">
        <w:rPr>
          <w:i/>
          <w:sz w:val="24"/>
        </w:rPr>
        <w:t>.crt</w:t>
      </w:r>
    </w:p>
    <w:p w:rsidR="00D72594" w:rsidRPr="009C186B" w:rsidRDefault="00D72594" w:rsidP="00D72594">
      <w:pPr>
        <w:ind w:leftChars="202" w:left="424"/>
        <w:jc w:val="left"/>
        <w:rPr>
          <w:i/>
          <w:sz w:val="24"/>
        </w:rPr>
      </w:pPr>
      <w:proofErr w:type="spellStart"/>
      <w:r w:rsidRPr="009C186B">
        <w:rPr>
          <w:i/>
          <w:sz w:val="24"/>
        </w:rPr>
        <w:t>server_address</w:t>
      </w:r>
      <w:proofErr w:type="spellEnd"/>
      <w:r w:rsidRPr="009C186B">
        <w:rPr>
          <w:i/>
          <w:sz w:val="24"/>
        </w:rPr>
        <w:t xml:space="preserve"> = tftp://10.1.0.27/</w:t>
      </w:r>
      <w:r w:rsidRPr="009C186B">
        <w:rPr>
          <w:rFonts w:hint="eastAsia"/>
          <w:i/>
          <w:sz w:val="24"/>
        </w:rPr>
        <w:t>cc</w:t>
      </w:r>
      <w:r w:rsidRPr="009C186B">
        <w:rPr>
          <w:i/>
          <w:sz w:val="24"/>
        </w:rPr>
        <w:t>.crt</w:t>
      </w:r>
    </w:p>
    <w:p w:rsidR="00D72594" w:rsidRDefault="00D72594" w:rsidP="00D72594">
      <w:pPr>
        <w:jc w:val="left"/>
        <w:rPr>
          <w:sz w:val="24"/>
        </w:rPr>
      </w:pPr>
    </w:p>
    <w:p w:rsidR="00D72594" w:rsidRDefault="00D72594" w:rsidP="00D72594">
      <w:pPr>
        <w:jc w:val="left"/>
        <w:rPr>
          <w:sz w:val="24"/>
        </w:rPr>
      </w:pPr>
      <w:r>
        <w:rPr>
          <w:rFonts w:hint="eastAsia"/>
          <w:sz w:val="24"/>
        </w:rPr>
        <w:t xml:space="preserve">2. </w:t>
      </w:r>
      <w:r w:rsidRPr="00B806E3">
        <w:rPr>
          <w:sz w:val="24"/>
        </w:rPr>
        <w:t>The section defining</w:t>
      </w:r>
      <w:r w:rsidRPr="0044182F">
        <w:rPr>
          <w:sz w:val="24"/>
        </w:rPr>
        <w:t xml:space="preserve"> </w:t>
      </w:r>
      <w:r w:rsidRPr="00B806E3">
        <w:rPr>
          <w:sz w:val="24"/>
        </w:rPr>
        <w:t>request for</w:t>
      </w:r>
      <w:r>
        <w:rPr>
          <w:rFonts w:hint="eastAsia"/>
          <w:sz w:val="24"/>
        </w:rPr>
        <w:t xml:space="preserve"> </w:t>
      </w:r>
      <w:r w:rsidRPr="0044182F">
        <w:rPr>
          <w:sz w:val="24"/>
        </w:rPr>
        <w:t xml:space="preserve">deleting </w:t>
      </w:r>
      <w:r>
        <w:rPr>
          <w:rFonts w:hint="eastAsia"/>
          <w:sz w:val="24"/>
        </w:rPr>
        <w:t>the t</w:t>
      </w:r>
      <w:r>
        <w:rPr>
          <w:sz w:val="24"/>
        </w:rPr>
        <w:t xml:space="preserve">rusted </w:t>
      </w:r>
      <w:r>
        <w:rPr>
          <w:rFonts w:hint="eastAsia"/>
          <w:sz w:val="24"/>
        </w:rPr>
        <w:t>c</w:t>
      </w:r>
      <w:r w:rsidRPr="000B5947">
        <w:rPr>
          <w:sz w:val="24"/>
        </w:rPr>
        <w:t>ertificates</w:t>
      </w:r>
      <w:r>
        <w:rPr>
          <w:sz w:val="24"/>
        </w:rPr>
        <w:t xml:space="preserve"> that were</w:t>
      </w:r>
      <w:r>
        <w:rPr>
          <w:rFonts w:hint="eastAsia"/>
          <w:sz w:val="24"/>
        </w:rPr>
        <w:t xml:space="preserve"> </w:t>
      </w:r>
      <w:r>
        <w:rPr>
          <w:sz w:val="24"/>
        </w:rPr>
        <w:t>uploading</w:t>
      </w:r>
      <w:r>
        <w:rPr>
          <w:rFonts w:hint="eastAsia"/>
          <w:sz w:val="24"/>
        </w:rPr>
        <w:t xml:space="preserve"> through Auto Provision:</w:t>
      </w:r>
    </w:p>
    <w:p w:rsidR="00D72594" w:rsidRPr="00B03C21" w:rsidRDefault="00D72594" w:rsidP="00D72594">
      <w:pPr>
        <w:jc w:val="left"/>
        <w:rPr>
          <w:sz w:val="24"/>
        </w:rPr>
      </w:pPr>
      <w:r w:rsidRPr="00B806E3">
        <w:rPr>
          <w:sz w:val="24"/>
        </w:rPr>
        <w:t>#######################################################################################</w:t>
      </w:r>
    </w:p>
    <w:p w:rsidR="00D72594" w:rsidRPr="007837C6" w:rsidRDefault="00D72594" w:rsidP="00D72594">
      <w:pPr>
        <w:ind w:leftChars="202" w:left="424"/>
        <w:jc w:val="left"/>
        <w:rPr>
          <w:sz w:val="24"/>
        </w:rPr>
      </w:pPr>
      <w:proofErr w:type="gramStart"/>
      <w:r w:rsidRPr="007837C6">
        <w:rPr>
          <w:sz w:val="24"/>
        </w:rPr>
        <w:t xml:space="preserve">[ </w:t>
      </w:r>
      <w:proofErr w:type="spellStart"/>
      <w:r w:rsidRPr="007837C6">
        <w:rPr>
          <w:sz w:val="24"/>
        </w:rPr>
        <w:t>TrustedCertificates</w:t>
      </w:r>
      <w:proofErr w:type="spellEnd"/>
      <w:proofErr w:type="gramEnd"/>
      <w:r w:rsidRPr="007837C6">
        <w:rPr>
          <w:sz w:val="24"/>
        </w:rPr>
        <w:t xml:space="preserve"> ]</w:t>
      </w:r>
    </w:p>
    <w:p w:rsidR="00D72594" w:rsidRPr="007837C6" w:rsidRDefault="00D72594" w:rsidP="00D72594">
      <w:pPr>
        <w:ind w:leftChars="202" w:left="424"/>
        <w:jc w:val="left"/>
        <w:rPr>
          <w:sz w:val="24"/>
        </w:rPr>
      </w:pPr>
      <w:proofErr w:type="gramStart"/>
      <w:r w:rsidRPr="007837C6">
        <w:rPr>
          <w:sz w:val="24"/>
        </w:rPr>
        <w:t>path</w:t>
      </w:r>
      <w:proofErr w:type="gramEnd"/>
      <w:r w:rsidRPr="007837C6">
        <w:rPr>
          <w:sz w:val="24"/>
        </w:rPr>
        <w:t xml:space="preserve"> = /</w:t>
      </w:r>
      <w:proofErr w:type="spellStart"/>
      <w:r w:rsidRPr="007837C6">
        <w:rPr>
          <w:sz w:val="24"/>
        </w:rPr>
        <w:t>tmp</w:t>
      </w:r>
      <w:proofErr w:type="spellEnd"/>
      <w:r w:rsidRPr="007837C6">
        <w:rPr>
          <w:sz w:val="24"/>
        </w:rPr>
        <w:t>/download.cfg</w:t>
      </w:r>
    </w:p>
    <w:p w:rsidR="00D72594" w:rsidRPr="007837C6" w:rsidRDefault="00D72594" w:rsidP="00D72594">
      <w:pPr>
        <w:ind w:leftChars="202" w:left="424"/>
        <w:jc w:val="left"/>
        <w:rPr>
          <w:sz w:val="24"/>
        </w:rPr>
      </w:pPr>
      <w:proofErr w:type="gramStart"/>
      <w:r w:rsidRPr="007837C6">
        <w:rPr>
          <w:sz w:val="24"/>
        </w:rPr>
        <w:t>option</w:t>
      </w:r>
      <w:proofErr w:type="gramEnd"/>
      <w:r w:rsidRPr="007837C6">
        <w:rPr>
          <w:sz w:val="24"/>
        </w:rPr>
        <w:t xml:space="preserve"> = delete</w:t>
      </w:r>
    </w:p>
    <w:p w:rsidR="00D72594" w:rsidRDefault="00D72594" w:rsidP="00D72594">
      <w:pPr>
        <w:ind w:leftChars="202" w:left="424"/>
        <w:jc w:val="left"/>
        <w:rPr>
          <w:sz w:val="24"/>
        </w:rPr>
      </w:pPr>
      <w:proofErr w:type="spellStart"/>
      <w:r w:rsidRPr="007837C6">
        <w:rPr>
          <w:sz w:val="24"/>
        </w:rPr>
        <w:t>server_address</w:t>
      </w:r>
      <w:proofErr w:type="spellEnd"/>
      <w:r w:rsidRPr="007837C6">
        <w:rPr>
          <w:sz w:val="24"/>
        </w:rPr>
        <w:t xml:space="preserve"> = </w:t>
      </w:r>
      <w:proofErr w:type="spellStart"/>
      <w:r w:rsidRPr="007837C6">
        <w:rPr>
          <w:sz w:val="24"/>
        </w:rPr>
        <w:t>localhost</w:t>
      </w:r>
      <w:proofErr w:type="spellEnd"/>
      <w:r w:rsidRPr="007837C6">
        <w:rPr>
          <w:sz w:val="24"/>
        </w:rPr>
        <w:t>/</w:t>
      </w:r>
      <w:r>
        <w:rPr>
          <w:rFonts w:hint="eastAsia"/>
          <w:sz w:val="24"/>
        </w:rPr>
        <w:t>Name</w:t>
      </w:r>
      <w:r w:rsidRPr="007837C6">
        <w:rPr>
          <w:sz w:val="24"/>
        </w:rPr>
        <w:t>.crt</w:t>
      </w:r>
    </w:p>
    <w:p w:rsidR="00D72594" w:rsidRDefault="00D72594" w:rsidP="00D72594">
      <w:pPr>
        <w:rPr>
          <w:sz w:val="24"/>
        </w:rPr>
      </w:pPr>
      <w:r w:rsidRPr="00B806E3">
        <w:rPr>
          <w:sz w:val="24"/>
        </w:rPr>
        <w:t>#######################################################################################</w:t>
      </w:r>
    </w:p>
    <w:p w:rsidR="00D72594" w:rsidRDefault="00D72594" w:rsidP="00D72594">
      <w:pPr>
        <w:jc w:val="left"/>
        <w:rPr>
          <w:sz w:val="24"/>
        </w:rPr>
      </w:pPr>
      <w:r w:rsidRPr="00CA76A5">
        <w:rPr>
          <w:sz w:val="24"/>
        </w:rPr>
        <w:t>An example</w:t>
      </w:r>
      <w:r>
        <w:rPr>
          <w:rFonts w:hint="eastAsia"/>
          <w:sz w:val="24"/>
        </w:rPr>
        <w:t xml:space="preserve"> of deleting </w:t>
      </w:r>
      <w:r w:rsidRPr="006F27D0">
        <w:rPr>
          <w:sz w:val="24"/>
        </w:rPr>
        <w:t>certificate</w:t>
      </w:r>
      <w:r>
        <w:rPr>
          <w:sz w:val="24"/>
        </w:rPr>
        <w:t>s</w:t>
      </w:r>
      <w:r>
        <w:rPr>
          <w:rFonts w:hint="eastAsia"/>
          <w:sz w:val="24"/>
        </w:rPr>
        <w:t xml:space="preserve"> which named </w:t>
      </w:r>
      <w:r>
        <w:rPr>
          <w:sz w:val="24"/>
        </w:rPr>
        <w:t>“</w:t>
      </w:r>
      <w:r w:rsidRPr="007837C6">
        <w:rPr>
          <w:sz w:val="24"/>
        </w:rPr>
        <w:t>certificate</w:t>
      </w:r>
      <w:r>
        <w:rPr>
          <w:rFonts w:hint="eastAsia"/>
          <w:sz w:val="24"/>
        </w:rPr>
        <w:t>0</w:t>
      </w:r>
      <w:r w:rsidRPr="0017665A">
        <w:rPr>
          <w:sz w:val="24"/>
        </w:rPr>
        <w:t>.crt</w:t>
      </w:r>
      <w:r>
        <w:rPr>
          <w:sz w:val="24"/>
        </w:rPr>
        <w:t>”:</w:t>
      </w:r>
    </w:p>
    <w:p w:rsidR="00D72594" w:rsidRPr="009C186B" w:rsidRDefault="00D72594" w:rsidP="00D72594">
      <w:pPr>
        <w:ind w:leftChars="202" w:left="424"/>
        <w:jc w:val="left"/>
        <w:rPr>
          <w:i/>
          <w:sz w:val="24"/>
        </w:rPr>
      </w:pPr>
      <w:proofErr w:type="gramStart"/>
      <w:r w:rsidRPr="009C186B">
        <w:rPr>
          <w:i/>
          <w:sz w:val="24"/>
        </w:rPr>
        <w:t>[</w:t>
      </w:r>
      <w:r w:rsidR="00136767">
        <w:rPr>
          <w:rFonts w:hint="eastAsia"/>
          <w:i/>
          <w:sz w:val="24"/>
        </w:rPr>
        <w:t xml:space="preserve"> </w:t>
      </w:r>
      <w:proofErr w:type="spellStart"/>
      <w:r w:rsidR="00136767" w:rsidRPr="00136767">
        <w:rPr>
          <w:i/>
          <w:sz w:val="24"/>
        </w:rPr>
        <w:t>TrustedCertificates</w:t>
      </w:r>
      <w:proofErr w:type="spellEnd"/>
      <w:proofErr w:type="gramEnd"/>
      <w:r w:rsidRPr="009C186B">
        <w:rPr>
          <w:i/>
          <w:sz w:val="24"/>
        </w:rPr>
        <w:t xml:space="preserve"> ]</w:t>
      </w:r>
    </w:p>
    <w:p w:rsidR="009563A9" w:rsidRPr="009563A9" w:rsidRDefault="009563A9" w:rsidP="009563A9">
      <w:pPr>
        <w:ind w:leftChars="202" w:left="424"/>
        <w:jc w:val="left"/>
        <w:rPr>
          <w:i/>
          <w:sz w:val="24"/>
        </w:rPr>
      </w:pPr>
      <w:proofErr w:type="gramStart"/>
      <w:r w:rsidRPr="009563A9">
        <w:rPr>
          <w:i/>
          <w:sz w:val="24"/>
        </w:rPr>
        <w:t>path</w:t>
      </w:r>
      <w:proofErr w:type="gramEnd"/>
      <w:r w:rsidRPr="009563A9">
        <w:rPr>
          <w:i/>
          <w:sz w:val="24"/>
        </w:rPr>
        <w:t xml:space="preserve"> = /</w:t>
      </w:r>
      <w:proofErr w:type="spellStart"/>
      <w:r w:rsidRPr="009563A9">
        <w:rPr>
          <w:i/>
          <w:sz w:val="24"/>
        </w:rPr>
        <w:t>tmp</w:t>
      </w:r>
      <w:proofErr w:type="spellEnd"/>
      <w:r w:rsidRPr="009563A9">
        <w:rPr>
          <w:i/>
          <w:sz w:val="24"/>
        </w:rPr>
        <w:t>/download.cfg</w:t>
      </w:r>
    </w:p>
    <w:p w:rsidR="009563A9" w:rsidRPr="009563A9" w:rsidRDefault="009563A9" w:rsidP="009563A9">
      <w:pPr>
        <w:ind w:leftChars="202" w:left="424"/>
        <w:jc w:val="left"/>
        <w:rPr>
          <w:i/>
          <w:sz w:val="24"/>
        </w:rPr>
      </w:pPr>
      <w:proofErr w:type="gramStart"/>
      <w:r w:rsidRPr="009563A9">
        <w:rPr>
          <w:i/>
          <w:sz w:val="24"/>
        </w:rPr>
        <w:t>option</w:t>
      </w:r>
      <w:proofErr w:type="gramEnd"/>
      <w:r w:rsidRPr="009563A9">
        <w:rPr>
          <w:i/>
          <w:sz w:val="24"/>
        </w:rPr>
        <w:t xml:space="preserve"> = delete</w:t>
      </w:r>
    </w:p>
    <w:p w:rsidR="00D72594" w:rsidRPr="009C186B" w:rsidRDefault="00D72594" w:rsidP="00D72594">
      <w:pPr>
        <w:ind w:leftChars="202" w:left="424"/>
        <w:jc w:val="left"/>
        <w:rPr>
          <w:i/>
          <w:sz w:val="24"/>
        </w:rPr>
      </w:pPr>
      <w:proofErr w:type="spellStart"/>
      <w:r w:rsidRPr="009C186B">
        <w:rPr>
          <w:i/>
          <w:sz w:val="24"/>
        </w:rPr>
        <w:t>server_address</w:t>
      </w:r>
      <w:proofErr w:type="spellEnd"/>
      <w:r w:rsidRPr="009C186B">
        <w:rPr>
          <w:i/>
          <w:sz w:val="24"/>
        </w:rPr>
        <w:t xml:space="preserve"> = </w:t>
      </w:r>
      <w:proofErr w:type="spellStart"/>
      <w:r w:rsidRPr="009C186B">
        <w:rPr>
          <w:rFonts w:hint="eastAsia"/>
          <w:i/>
          <w:sz w:val="24"/>
        </w:rPr>
        <w:t>localhost</w:t>
      </w:r>
      <w:proofErr w:type="spellEnd"/>
      <w:r w:rsidRPr="009C186B">
        <w:rPr>
          <w:i/>
          <w:sz w:val="24"/>
        </w:rPr>
        <w:t>/certificate</w:t>
      </w:r>
      <w:r w:rsidRPr="009C186B">
        <w:rPr>
          <w:rFonts w:hint="eastAsia"/>
          <w:i/>
          <w:sz w:val="24"/>
        </w:rPr>
        <w:t>0</w:t>
      </w:r>
      <w:r w:rsidRPr="009C186B">
        <w:rPr>
          <w:i/>
          <w:sz w:val="24"/>
        </w:rPr>
        <w:t>.crt</w:t>
      </w:r>
    </w:p>
    <w:p w:rsidR="00D72594" w:rsidRDefault="00D72594" w:rsidP="00D72594">
      <w:pPr>
        <w:jc w:val="left"/>
        <w:rPr>
          <w:sz w:val="24"/>
        </w:rPr>
      </w:pPr>
    </w:p>
    <w:p w:rsidR="00D72594" w:rsidRDefault="00D72594" w:rsidP="00D72594">
      <w:pPr>
        <w:jc w:val="left"/>
        <w:rPr>
          <w:sz w:val="24"/>
        </w:rPr>
      </w:pPr>
      <w:r>
        <w:rPr>
          <w:rFonts w:hint="eastAsia"/>
          <w:sz w:val="24"/>
        </w:rPr>
        <w:t xml:space="preserve">3. </w:t>
      </w:r>
      <w:r w:rsidRPr="00B806E3">
        <w:rPr>
          <w:sz w:val="24"/>
        </w:rPr>
        <w:t>The section defining</w:t>
      </w:r>
      <w:r w:rsidRPr="0044182F">
        <w:rPr>
          <w:sz w:val="24"/>
        </w:rPr>
        <w:t xml:space="preserve"> </w:t>
      </w:r>
      <w:r w:rsidRPr="00B806E3">
        <w:rPr>
          <w:sz w:val="24"/>
        </w:rPr>
        <w:t>request for</w:t>
      </w:r>
      <w:r>
        <w:rPr>
          <w:rFonts w:hint="eastAsia"/>
          <w:sz w:val="24"/>
        </w:rPr>
        <w:t xml:space="preserve"> deleting all t</w:t>
      </w:r>
      <w:r>
        <w:rPr>
          <w:sz w:val="24"/>
        </w:rPr>
        <w:t xml:space="preserve">rusted </w:t>
      </w:r>
      <w:r>
        <w:rPr>
          <w:rFonts w:hint="eastAsia"/>
          <w:sz w:val="24"/>
        </w:rPr>
        <w:t>c</w:t>
      </w:r>
      <w:r w:rsidRPr="000B5947">
        <w:rPr>
          <w:sz w:val="24"/>
        </w:rPr>
        <w:t>ertificates</w:t>
      </w:r>
      <w:r>
        <w:rPr>
          <w:rFonts w:hint="eastAsia"/>
          <w:sz w:val="24"/>
        </w:rPr>
        <w:t xml:space="preserve"> at the same time:</w:t>
      </w:r>
    </w:p>
    <w:p w:rsidR="00D72594" w:rsidRDefault="00D72594" w:rsidP="00D72594">
      <w:pPr>
        <w:rPr>
          <w:sz w:val="24"/>
        </w:rPr>
      </w:pPr>
      <w:r w:rsidRPr="00B806E3">
        <w:rPr>
          <w:sz w:val="24"/>
        </w:rPr>
        <w:t>#######################################################################################</w:t>
      </w:r>
    </w:p>
    <w:p w:rsidR="00D72594" w:rsidRPr="007837C6" w:rsidRDefault="00D72594" w:rsidP="00D72594">
      <w:pPr>
        <w:ind w:leftChars="202" w:left="424"/>
        <w:jc w:val="left"/>
        <w:rPr>
          <w:sz w:val="24"/>
        </w:rPr>
      </w:pPr>
      <w:proofErr w:type="gramStart"/>
      <w:r w:rsidRPr="007837C6">
        <w:rPr>
          <w:sz w:val="24"/>
        </w:rPr>
        <w:t xml:space="preserve">[ </w:t>
      </w:r>
      <w:proofErr w:type="spellStart"/>
      <w:r w:rsidRPr="007837C6">
        <w:rPr>
          <w:sz w:val="24"/>
        </w:rPr>
        <w:t>TrustedCertificates</w:t>
      </w:r>
      <w:proofErr w:type="spellEnd"/>
      <w:proofErr w:type="gramEnd"/>
      <w:r w:rsidRPr="007837C6">
        <w:rPr>
          <w:sz w:val="24"/>
        </w:rPr>
        <w:t xml:space="preserve"> ]</w:t>
      </w:r>
    </w:p>
    <w:p w:rsidR="00D72594" w:rsidRPr="007837C6" w:rsidRDefault="00D72594" w:rsidP="00D72594">
      <w:pPr>
        <w:ind w:leftChars="202" w:left="424"/>
        <w:jc w:val="left"/>
        <w:rPr>
          <w:sz w:val="24"/>
        </w:rPr>
      </w:pPr>
      <w:proofErr w:type="gramStart"/>
      <w:r w:rsidRPr="007837C6">
        <w:rPr>
          <w:sz w:val="24"/>
        </w:rPr>
        <w:t>path</w:t>
      </w:r>
      <w:proofErr w:type="gramEnd"/>
      <w:r w:rsidRPr="007837C6">
        <w:rPr>
          <w:sz w:val="24"/>
        </w:rPr>
        <w:t xml:space="preserve"> = /</w:t>
      </w:r>
      <w:proofErr w:type="spellStart"/>
      <w:r w:rsidRPr="007837C6">
        <w:rPr>
          <w:sz w:val="24"/>
        </w:rPr>
        <w:t>tmp</w:t>
      </w:r>
      <w:proofErr w:type="spellEnd"/>
      <w:r w:rsidRPr="007837C6">
        <w:rPr>
          <w:sz w:val="24"/>
        </w:rPr>
        <w:t>/download.cfg</w:t>
      </w:r>
    </w:p>
    <w:p w:rsidR="00D72594" w:rsidRDefault="00D72594" w:rsidP="00D72594">
      <w:pPr>
        <w:ind w:leftChars="202" w:left="424"/>
        <w:jc w:val="left"/>
        <w:rPr>
          <w:sz w:val="24"/>
        </w:rPr>
      </w:pPr>
      <w:proofErr w:type="gramStart"/>
      <w:r w:rsidRPr="007837C6">
        <w:rPr>
          <w:sz w:val="24"/>
        </w:rPr>
        <w:t>option</w:t>
      </w:r>
      <w:proofErr w:type="gramEnd"/>
      <w:r w:rsidRPr="007837C6">
        <w:rPr>
          <w:sz w:val="24"/>
        </w:rPr>
        <w:t xml:space="preserve"> = delete</w:t>
      </w:r>
      <w:r w:rsidRPr="007837C6">
        <w:t xml:space="preserve"> </w:t>
      </w:r>
      <w:r w:rsidRPr="007837C6">
        <w:rPr>
          <w:sz w:val="24"/>
        </w:rPr>
        <w:t>_all</w:t>
      </w:r>
    </w:p>
    <w:p w:rsidR="00D72594" w:rsidRPr="007837C6" w:rsidRDefault="00D72594" w:rsidP="00D72594">
      <w:pPr>
        <w:rPr>
          <w:sz w:val="24"/>
        </w:rPr>
      </w:pPr>
      <w:r w:rsidRPr="00B806E3">
        <w:rPr>
          <w:sz w:val="24"/>
        </w:rPr>
        <w:t>#######################################################################################</w:t>
      </w:r>
    </w:p>
    <w:p w:rsidR="00D72594" w:rsidRDefault="00D72594" w:rsidP="00D72594">
      <w:pPr>
        <w:rPr>
          <w:sz w:val="24"/>
        </w:rPr>
      </w:pPr>
      <w:r>
        <w:rPr>
          <w:rFonts w:hint="eastAsia"/>
          <w:sz w:val="24"/>
        </w:rPr>
        <w:t>Note: The certificates that upload through web setting page only can be remove through web setting page.</w:t>
      </w:r>
    </w:p>
    <w:p w:rsidR="00D72594" w:rsidRDefault="00D72594" w:rsidP="00D72594">
      <w:pPr>
        <w:pStyle w:val="2"/>
        <w:rPr>
          <w:rFonts w:ascii="Times New Roman" w:hAnsi="Times New Roman"/>
          <w:sz w:val="24"/>
        </w:rPr>
      </w:pPr>
      <w:bookmarkStart w:id="26" w:name="_Toc293997330"/>
      <w:r w:rsidRPr="007169C1">
        <w:rPr>
          <w:rFonts w:ascii="Times New Roman" w:hAnsi="Times New Roman" w:hint="eastAsia"/>
          <w:sz w:val="24"/>
        </w:rPr>
        <w:t>2.4.</w:t>
      </w:r>
      <w:r w:rsidR="004F2ED1">
        <w:rPr>
          <w:rFonts w:ascii="Times New Roman" w:hAnsi="Times New Roman" w:hint="eastAsia"/>
          <w:sz w:val="24"/>
        </w:rPr>
        <w:t>7</w:t>
      </w:r>
      <w:r w:rsidRPr="007169C1">
        <w:rPr>
          <w:rFonts w:ascii="Times New Roman" w:hAnsi="Times New Roman" w:hint="eastAsia"/>
          <w:sz w:val="24"/>
        </w:rPr>
        <w:t xml:space="preserve"> Upload</w:t>
      </w:r>
      <w:r w:rsidRPr="002960A0">
        <w:rPr>
          <w:rFonts w:ascii="Times New Roman" w:hAnsi="Times New Roman" w:hint="eastAsia"/>
          <w:sz w:val="24"/>
        </w:rPr>
        <w:t xml:space="preserve"> </w:t>
      </w:r>
      <w:r>
        <w:rPr>
          <w:rFonts w:ascii="Times New Roman" w:hAnsi="Times New Roman" w:hint="eastAsia"/>
          <w:sz w:val="24"/>
        </w:rPr>
        <w:t xml:space="preserve">and </w:t>
      </w:r>
      <w:r>
        <w:rPr>
          <w:rFonts w:ascii="Times New Roman" w:hAnsi="Times New Roman"/>
          <w:sz w:val="24"/>
        </w:rPr>
        <w:t>d</w:t>
      </w:r>
      <w:r w:rsidRPr="002960A0">
        <w:rPr>
          <w:rFonts w:ascii="Times New Roman" w:hAnsi="Times New Roman"/>
          <w:sz w:val="24"/>
        </w:rPr>
        <w:t>elete</w:t>
      </w:r>
      <w:r w:rsidRPr="007169C1">
        <w:rPr>
          <w:rFonts w:ascii="Times New Roman" w:hAnsi="Times New Roman" w:hint="eastAsia"/>
          <w:sz w:val="24"/>
        </w:rPr>
        <w:t xml:space="preserve"> </w:t>
      </w:r>
      <w:r w:rsidRPr="000B5947">
        <w:rPr>
          <w:rFonts w:ascii="Times New Roman" w:hAnsi="Times New Roman"/>
          <w:sz w:val="24"/>
        </w:rPr>
        <w:t>Server</w:t>
      </w:r>
      <w:r>
        <w:rPr>
          <w:rFonts w:ascii="Times New Roman" w:hAnsi="Times New Roman" w:hint="eastAsia"/>
          <w:sz w:val="24"/>
        </w:rPr>
        <w:t xml:space="preserve"> </w:t>
      </w:r>
      <w:r w:rsidRPr="000B5947">
        <w:rPr>
          <w:rFonts w:ascii="Times New Roman" w:hAnsi="Times New Roman"/>
          <w:sz w:val="24"/>
        </w:rPr>
        <w:t>Certificates</w:t>
      </w:r>
      <w:bookmarkEnd w:id="26"/>
    </w:p>
    <w:p w:rsidR="00D72594" w:rsidRPr="005B3BDE" w:rsidRDefault="00D72594" w:rsidP="00D72594">
      <w:pPr>
        <w:jc w:val="left"/>
        <w:rPr>
          <w:sz w:val="24"/>
        </w:rPr>
      </w:pPr>
      <w:r>
        <w:rPr>
          <w:rFonts w:hint="eastAsia"/>
          <w:sz w:val="24"/>
        </w:rPr>
        <w:t xml:space="preserve">1. </w:t>
      </w:r>
      <w:r w:rsidRPr="00B806E3">
        <w:rPr>
          <w:sz w:val="24"/>
        </w:rPr>
        <w:t xml:space="preserve">The section defining requests for </w:t>
      </w:r>
      <w:r>
        <w:rPr>
          <w:rFonts w:hint="eastAsia"/>
          <w:sz w:val="24"/>
        </w:rPr>
        <w:t>s</w:t>
      </w:r>
      <w:r w:rsidRPr="000B5947">
        <w:rPr>
          <w:sz w:val="24"/>
        </w:rPr>
        <w:t>erver</w:t>
      </w:r>
      <w:r>
        <w:rPr>
          <w:rFonts w:hint="eastAsia"/>
          <w:sz w:val="24"/>
        </w:rPr>
        <w:t xml:space="preserve"> c</w:t>
      </w:r>
      <w:r w:rsidRPr="000B5947">
        <w:rPr>
          <w:sz w:val="24"/>
        </w:rPr>
        <w:t>ertificates</w:t>
      </w:r>
      <w:r w:rsidRPr="00B806E3">
        <w:rPr>
          <w:sz w:val="24"/>
        </w:rPr>
        <w:t xml:space="preserve"> upload in the CFG files:</w:t>
      </w:r>
    </w:p>
    <w:p w:rsidR="00D72594" w:rsidRDefault="00D72594" w:rsidP="00D72594">
      <w:pPr>
        <w:rPr>
          <w:sz w:val="24"/>
        </w:rPr>
      </w:pPr>
      <w:r w:rsidRPr="00B806E3">
        <w:rPr>
          <w:sz w:val="24"/>
        </w:rPr>
        <w:t>#######################################################################################</w:t>
      </w:r>
    </w:p>
    <w:p w:rsidR="00D72594" w:rsidRDefault="00D72594" w:rsidP="00D72594">
      <w:pPr>
        <w:ind w:leftChars="202" w:left="424"/>
        <w:jc w:val="left"/>
        <w:rPr>
          <w:sz w:val="24"/>
        </w:rPr>
      </w:pPr>
      <w:proofErr w:type="gramStart"/>
      <w:r w:rsidRPr="000B5947">
        <w:rPr>
          <w:sz w:val="24"/>
        </w:rPr>
        <w:t xml:space="preserve">[ </w:t>
      </w:r>
      <w:proofErr w:type="spellStart"/>
      <w:r w:rsidRPr="000B5947">
        <w:rPr>
          <w:sz w:val="24"/>
        </w:rPr>
        <w:t>ServerCertificates</w:t>
      </w:r>
      <w:proofErr w:type="spellEnd"/>
      <w:proofErr w:type="gramEnd"/>
      <w:r w:rsidRPr="000B5947">
        <w:rPr>
          <w:sz w:val="24"/>
        </w:rPr>
        <w:t xml:space="preserve"> ]</w:t>
      </w:r>
    </w:p>
    <w:p w:rsidR="00D72594" w:rsidRPr="000B5947" w:rsidRDefault="00D72594" w:rsidP="00D72594">
      <w:pPr>
        <w:ind w:leftChars="202" w:left="424"/>
        <w:jc w:val="left"/>
        <w:rPr>
          <w:sz w:val="24"/>
        </w:rPr>
      </w:pPr>
      <w:proofErr w:type="gramStart"/>
      <w:r w:rsidRPr="000B5947">
        <w:rPr>
          <w:sz w:val="24"/>
        </w:rPr>
        <w:t>path</w:t>
      </w:r>
      <w:proofErr w:type="gramEnd"/>
      <w:r w:rsidRPr="000B5947">
        <w:rPr>
          <w:sz w:val="24"/>
        </w:rPr>
        <w:t xml:space="preserve"> = /</w:t>
      </w:r>
      <w:proofErr w:type="spellStart"/>
      <w:r w:rsidRPr="000B5947">
        <w:rPr>
          <w:sz w:val="24"/>
        </w:rPr>
        <w:t>tmp</w:t>
      </w:r>
      <w:proofErr w:type="spellEnd"/>
      <w:r w:rsidRPr="000B5947">
        <w:rPr>
          <w:sz w:val="24"/>
        </w:rPr>
        <w:t>/</w:t>
      </w:r>
      <w:bookmarkStart w:id="27" w:name="OLE_LINK39"/>
      <w:r w:rsidRPr="000B5947">
        <w:rPr>
          <w:sz w:val="24"/>
        </w:rPr>
        <w:t>server.pem</w:t>
      </w:r>
      <w:bookmarkEnd w:id="27"/>
    </w:p>
    <w:p w:rsidR="00D72594" w:rsidRDefault="00D72594" w:rsidP="00D72594">
      <w:pPr>
        <w:ind w:leftChars="202" w:left="424"/>
        <w:jc w:val="left"/>
        <w:rPr>
          <w:sz w:val="24"/>
        </w:rPr>
      </w:pPr>
      <w:proofErr w:type="spellStart"/>
      <w:r w:rsidRPr="000B5947">
        <w:rPr>
          <w:sz w:val="24"/>
        </w:rPr>
        <w:t>server_address</w:t>
      </w:r>
      <w:proofErr w:type="spellEnd"/>
      <w:r w:rsidRPr="000B5947">
        <w:rPr>
          <w:sz w:val="24"/>
        </w:rPr>
        <w:t xml:space="preserve"> = </w:t>
      </w:r>
    </w:p>
    <w:p w:rsidR="00D72594" w:rsidRDefault="00D72594" w:rsidP="00D72594">
      <w:pPr>
        <w:rPr>
          <w:sz w:val="24"/>
        </w:rPr>
      </w:pPr>
      <w:r w:rsidRPr="00B806E3">
        <w:rPr>
          <w:sz w:val="24"/>
        </w:rPr>
        <w:t>#######################################################################################</w:t>
      </w:r>
    </w:p>
    <w:p w:rsidR="00D72594" w:rsidRDefault="00D72594" w:rsidP="00D72594">
      <w:pPr>
        <w:jc w:val="left"/>
        <w:rPr>
          <w:sz w:val="24"/>
        </w:rPr>
      </w:pPr>
      <w:r>
        <w:rPr>
          <w:sz w:val="24"/>
        </w:rPr>
        <w:t>An example:</w:t>
      </w:r>
    </w:p>
    <w:p w:rsidR="00D72594" w:rsidRPr="009C186B" w:rsidRDefault="00D72594" w:rsidP="00D72594">
      <w:pPr>
        <w:ind w:leftChars="202" w:left="424"/>
        <w:jc w:val="left"/>
        <w:rPr>
          <w:i/>
          <w:sz w:val="24"/>
        </w:rPr>
      </w:pPr>
      <w:proofErr w:type="gramStart"/>
      <w:r w:rsidRPr="009C186B">
        <w:rPr>
          <w:i/>
          <w:sz w:val="24"/>
        </w:rPr>
        <w:t xml:space="preserve">[ </w:t>
      </w:r>
      <w:bookmarkStart w:id="28" w:name="OLE_LINK40"/>
      <w:bookmarkStart w:id="29" w:name="OLE_LINK41"/>
      <w:proofErr w:type="spellStart"/>
      <w:r w:rsidRPr="009C186B">
        <w:rPr>
          <w:i/>
          <w:sz w:val="24"/>
        </w:rPr>
        <w:t>ServerCertificates</w:t>
      </w:r>
      <w:bookmarkEnd w:id="28"/>
      <w:bookmarkEnd w:id="29"/>
      <w:proofErr w:type="spellEnd"/>
      <w:proofErr w:type="gramEnd"/>
      <w:r w:rsidRPr="009C186B">
        <w:rPr>
          <w:rFonts w:hint="eastAsia"/>
          <w:i/>
          <w:sz w:val="24"/>
        </w:rPr>
        <w:t xml:space="preserve"> </w:t>
      </w:r>
      <w:r w:rsidRPr="009C186B">
        <w:rPr>
          <w:i/>
          <w:sz w:val="24"/>
        </w:rPr>
        <w:t>]</w:t>
      </w:r>
    </w:p>
    <w:p w:rsidR="00D72594" w:rsidRPr="009C186B" w:rsidRDefault="00D72594" w:rsidP="00D72594">
      <w:pPr>
        <w:ind w:leftChars="202" w:left="424"/>
        <w:jc w:val="left"/>
        <w:rPr>
          <w:i/>
          <w:sz w:val="24"/>
        </w:rPr>
      </w:pPr>
      <w:proofErr w:type="gramStart"/>
      <w:r w:rsidRPr="009C186B">
        <w:rPr>
          <w:i/>
          <w:sz w:val="24"/>
        </w:rPr>
        <w:t>path</w:t>
      </w:r>
      <w:proofErr w:type="gramEnd"/>
      <w:r w:rsidRPr="009C186B">
        <w:rPr>
          <w:i/>
          <w:sz w:val="24"/>
        </w:rPr>
        <w:t xml:space="preserve"> = /</w:t>
      </w:r>
      <w:proofErr w:type="spellStart"/>
      <w:r w:rsidRPr="009C186B">
        <w:rPr>
          <w:i/>
          <w:sz w:val="24"/>
        </w:rPr>
        <w:t>tmp</w:t>
      </w:r>
      <w:proofErr w:type="spellEnd"/>
      <w:r w:rsidRPr="009C186B">
        <w:rPr>
          <w:i/>
          <w:sz w:val="24"/>
        </w:rPr>
        <w:t>/ server.pem</w:t>
      </w:r>
    </w:p>
    <w:p w:rsidR="00D72594" w:rsidRPr="009C186B" w:rsidRDefault="00D72594" w:rsidP="00D72594">
      <w:pPr>
        <w:ind w:leftChars="202" w:left="424"/>
        <w:jc w:val="left"/>
        <w:rPr>
          <w:i/>
          <w:sz w:val="24"/>
        </w:rPr>
      </w:pPr>
      <w:proofErr w:type="spellStart"/>
      <w:r w:rsidRPr="009C186B">
        <w:rPr>
          <w:i/>
          <w:sz w:val="24"/>
        </w:rPr>
        <w:t>server_address</w:t>
      </w:r>
      <w:proofErr w:type="spellEnd"/>
      <w:r w:rsidRPr="009C186B">
        <w:rPr>
          <w:i/>
          <w:sz w:val="24"/>
        </w:rPr>
        <w:t xml:space="preserve"> = tftp://10.1.0.27/server</w:t>
      </w:r>
      <w:r w:rsidRPr="009C186B">
        <w:rPr>
          <w:rFonts w:hint="eastAsia"/>
          <w:i/>
          <w:sz w:val="24"/>
        </w:rPr>
        <w:t>0</w:t>
      </w:r>
      <w:r w:rsidRPr="009C186B">
        <w:rPr>
          <w:i/>
          <w:sz w:val="24"/>
        </w:rPr>
        <w:t>.pem</w:t>
      </w:r>
    </w:p>
    <w:p w:rsidR="00D72594" w:rsidRPr="007169C1" w:rsidRDefault="00D72594" w:rsidP="00D72594">
      <w:pPr>
        <w:ind w:leftChars="202" w:left="424"/>
        <w:jc w:val="left"/>
        <w:rPr>
          <w:sz w:val="24"/>
        </w:rPr>
      </w:pPr>
    </w:p>
    <w:p w:rsidR="00D72594" w:rsidRDefault="00D72594" w:rsidP="00D72594">
      <w:pPr>
        <w:jc w:val="left"/>
        <w:rPr>
          <w:sz w:val="24"/>
        </w:rPr>
      </w:pPr>
      <w:r>
        <w:rPr>
          <w:rFonts w:hint="eastAsia"/>
          <w:sz w:val="24"/>
        </w:rPr>
        <w:t xml:space="preserve">2. </w:t>
      </w:r>
      <w:r w:rsidRPr="00B806E3">
        <w:rPr>
          <w:sz w:val="24"/>
        </w:rPr>
        <w:t>The section defining</w:t>
      </w:r>
      <w:r w:rsidRPr="0044182F">
        <w:rPr>
          <w:sz w:val="24"/>
        </w:rPr>
        <w:t xml:space="preserve"> </w:t>
      </w:r>
      <w:r w:rsidRPr="00B806E3">
        <w:rPr>
          <w:sz w:val="24"/>
        </w:rPr>
        <w:t>request for</w:t>
      </w:r>
      <w:r>
        <w:rPr>
          <w:rFonts w:hint="eastAsia"/>
          <w:sz w:val="24"/>
        </w:rPr>
        <w:t xml:space="preserve"> </w:t>
      </w:r>
      <w:r w:rsidRPr="0044182F">
        <w:rPr>
          <w:sz w:val="24"/>
        </w:rPr>
        <w:t xml:space="preserve">deleting </w:t>
      </w:r>
      <w:r>
        <w:rPr>
          <w:rFonts w:hint="eastAsia"/>
          <w:sz w:val="24"/>
        </w:rPr>
        <w:t>the s</w:t>
      </w:r>
      <w:r w:rsidRPr="000B5947">
        <w:rPr>
          <w:sz w:val="24"/>
        </w:rPr>
        <w:t>erver</w:t>
      </w:r>
      <w:r>
        <w:rPr>
          <w:rFonts w:hint="eastAsia"/>
          <w:sz w:val="24"/>
        </w:rPr>
        <w:t xml:space="preserve"> c</w:t>
      </w:r>
      <w:r>
        <w:rPr>
          <w:sz w:val="24"/>
        </w:rPr>
        <w:t>ertificate that w</w:t>
      </w:r>
      <w:r>
        <w:rPr>
          <w:rFonts w:hint="eastAsia"/>
          <w:sz w:val="24"/>
        </w:rPr>
        <w:t xml:space="preserve">as </w:t>
      </w:r>
      <w:r>
        <w:rPr>
          <w:sz w:val="24"/>
        </w:rPr>
        <w:t>upload</w:t>
      </w:r>
      <w:r>
        <w:rPr>
          <w:rFonts w:hint="eastAsia"/>
          <w:sz w:val="24"/>
        </w:rPr>
        <w:t>ed through Auto Provision:</w:t>
      </w:r>
    </w:p>
    <w:p w:rsidR="00D72594" w:rsidRPr="00B03C21" w:rsidRDefault="00D72594" w:rsidP="00D72594">
      <w:pPr>
        <w:jc w:val="left"/>
        <w:rPr>
          <w:sz w:val="24"/>
        </w:rPr>
      </w:pPr>
      <w:r w:rsidRPr="00B806E3">
        <w:rPr>
          <w:sz w:val="24"/>
        </w:rPr>
        <w:t>#######################################################################################</w:t>
      </w:r>
    </w:p>
    <w:p w:rsidR="00D72594" w:rsidRPr="000B5947" w:rsidRDefault="00D72594" w:rsidP="00D72594">
      <w:pPr>
        <w:ind w:leftChars="202" w:left="424"/>
        <w:jc w:val="left"/>
        <w:rPr>
          <w:sz w:val="24"/>
        </w:rPr>
      </w:pPr>
      <w:proofErr w:type="gramStart"/>
      <w:r w:rsidRPr="000B5947">
        <w:rPr>
          <w:sz w:val="24"/>
        </w:rPr>
        <w:t xml:space="preserve">[ </w:t>
      </w:r>
      <w:proofErr w:type="spellStart"/>
      <w:r w:rsidRPr="000B5947">
        <w:rPr>
          <w:sz w:val="24"/>
        </w:rPr>
        <w:t>ServerCertificates</w:t>
      </w:r>
      <w:proofErr w:type="spellEnd"/>
      <w:proofErr w:type="gramEnd"/>
      <w:r w:rsidRPr="000B5947">
        <w:rPr>
          <w:sz w:val="24"/>
        </w:rPr>
        <w:t xml:space="preserve"> ]</w:t>
      </w:r>
    </w:p>
    <w:p w:rsidR="00D72594" w:rsidRPr="000B5947" w:rsidRDefault="00D72594" w:rsidP="00D72594">
      <w:pPr>
        <w:ind w:leftChars="202" w:left="424"/>
        <w:jc w:val="left"/>
        <w:rPr>
          <w:sz w:val="24"/>
        </w:rPr>
      </w:pPr>
      <w:proofErr w:type="gramStart"/>
      <w:r w:rsidRPr="000B5947">
        <w:rPr>
          <w:sz w:val="24"/>
        </w:rPr>
        <w:t>path</w:t>
      </w:r>
      <w:proofErr w:type="gramEnd"/>
      <w:r w:rsidRPr="000B5947">
        <w:rPr>
          <w:sz w:val="24"/>
        </w:rPr>
        <w:t xml:space="preserve"> = /</w:t>
      </w:r>
      <w:proofErr w:type="spellStart"/>
      <w:r w:rsidRPr="000B5947">
        <w:rPr>
          <w:sz w:val="24"/>
        </w:rPr>
        <w:t>tmp</w:t>
      </w:r>
      <w:proofErr w:type="spellEnd"/>
      <w:r w:rsidRPr="000B5947">
        <w:rPr>
          <w:sz w:val="24"/>
        </w:rPr>
        <w:t>/server.pem</w:t>
      </w:r>
    </w:p>
    <w:p w:rsidR="00D72594" w:rsidRPr="000B5947" w:rsidRDefault="00D72594" w:rsidP="00D72594">
      <w:pPr>
        <w:ind w:leftChars="202" w:left="424"/>
        <w:jc w:val="left"/>
        <w:rPr>
          <w:sz w:val="24"/>
        </w:rPr>
      </w:pPr>
      <w:proofErr w:type="gramStart"/>
      <w:r w:rsidRPr="000B5947">
        <w:rPr>
          <w:sz w:val="24"/>
        </w:rPr>
        <w:t>option</w:t>
      </w:r>
      <w:proofErr w:type="gramEnd"/>
      <w:r w:rsidRPr="000B5947">
        <w:rPr>
          <w:sz w:val="24"/>
        </w:rPr>
        <w:t xml:space="preserve"> = delete</w:t>
      </w:r>
    </w:p>
    <w:p w:rsidR="00D72594" w:rsidRDefault="00D72594" w:rsidP="00D72594">
      <w:pPr>
        <w:ind w:leftChars="202" w:left="424"/>
        <w:jc w:val="left"/>
        <w:rPr>
          <w:sz w:val="24"/>
        </w:rPr>
      </w:pPr>
      <w:proofErr w:type="spellStart"/>
      <w:r w:rsidRPr="000B5947">
        <w:rPr>
          <w:sz w:val="24"/>
        </w:rPr>
        <w:t>server_address</w:t>
      </w:r>
      <w:proofErr w:type="spellEnd"/>
      <w:r w:rsidRPr="000B5947">
        <w:rPr>
          <w:sz w:val="24"/>
        </w:rPr>
        <w:t xml:space="preserve"> = </w:t>
      </w:r>
      <w:proofErr w:type="spellStart"/>
      <w:r w:rsidRPr="000B5947">
        <w:rPr>
          <w:sz w:val="24"/>
        </w:rPr>
        <w:t>localhost</w:t>
      </w:r>
      <w:proofErr w:type="spellEnd"/>
      <w:r w:rsidRPr="000B5947">
        <w:rPr>
          <w:sz w:val="24"/>
        </w:rPr>
        <w:t>/server.pem</w:t>
      </w:r>
    </w:p>
    <w:p w:rsidR="00AF481D" w:rsidRPr="00B806E3" w:rsidRDefault="00D72594" w:rsidP="00D72594">
      <w:pPr>
        <w:jc w:val="left"/>
        <w:rPr>
          <w:sz w:val="24"/>
        </w:rPr>
      </w:pPr>
      <w:r w:rsidRPr="00B806E3">
        <w:rPr>
          <w:sz w:val="24"/>
        </w:rPr>
        <w:t>#######################################################################################</w:t>
      </w:r>
      <w:r w:rsidR="00332745" w:rsidRPr="00B806E3">
        <w:rPr>
          <w:sz w:val="24"/>
        </w:rPr>
        <w:br w:type="page"/>
      </w:r>
      <w:r w:rsidR="00332745" w:rsidRPr="00B806E3">
        <w:t>Appendix A</w:t>
      </w:r>
    </w:p>
    <w:p w:rsidR="000A4359" w:rsidRPr="00D72594" w:rsidRDefault="00D72594" w:rsidP="00D72594">
      <w:pPr>
        <w:pStyle w:val="1"/>
        <w:rPr>
          <w:rFonts w:eastAsia="宋体"/>
        </w:rPr>
      </w:pPr>
      <w:bookmarkStart w:id="30" w:name="_Toc293997331"/>
      <w:r>
        <w:rPr>
          <w:rFonts w:eastAsia="宋体" w:hint="eastAsia"/>
        </w:rPr>
        <w:t xml:space="preserve">2.5 </w:t>
      </w:r>
      <w:r w:rsidR="009F782B" w:rsidRPr="00D72594">
        <w:rPr>
          <w:rFonts w:eastAsia="宋体"/>
        </w:rPr>
        <w:t>Description of configuration parameters in CFG file</w:t>
      </w:r>
      <w:bookmarkEnd w:id="30"/>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2126"/>
        <w:gridCol w:w="1277"/>
        <w:gridCol w:w="3493"/>
      </w:tblGrid>
      <w:tr w:rsidR="007462FD" w:rsidRPr="00B806E3" w:rsidTr="00142965">
        <w:trPr>
          <w:trHeight w:val="686"/>
        </w:trPr>
        <w:tc>
          <w:tcPr>
            <w:tcW w:w="3652" w:type="dxa"/>
            <w:vAlign w:val="center"/>
          </w:tcPr>
          <w:p w:rsidR="00F1473A" w:rsidRPr="00B806E3" w:rsidRDefault="00F1473A" w:rsidP="000A6E8C">
            <w:pPr>
              <w:jc w:val="center"/>
              <w:rPr>
                <w:b/>
                <w:sz w:val="24"/>
              </w:rPr>
            </w:pPr>
            <w:r w:rsidRPr="00B806E3">
              <w:rPr>
                <w:b/>
                <w:sz w:val="24"/>
              </w:rPr>
              <w:t>Section</w:t>
            </w:r>
            <w:r w:rsidR="00112EE8" w:rsidRPr="00B806E3">
              <w:rPr>
                <w:b/>
                <w:sz w:val="24"/>
              </w:rPr>
              <w:t xml:space="preserve"> Header and Path</w:t>
            </w:r>
          </w:p>
        </w:tc>
        <w:tc>
          <w:tcPr>
            <w:tcW w:w="2126" w:type="dxa"/>
            <w:vAlign w:val="center"/>
          </w:tcPr>
          <w:p w:rsidR="00F1473A" w:rsidRPr="00B806E3" w:rsidRDefault="00F1473A" w:rsidP="0006504C">
            <w:pPr>
              <w:jc w:val="center"/>
              <w:rPr>
                <w:b/>
                <w:sz w:val="24"/>
              </w:rPr>
            </w:pPr>
            <w:r w:rsidRPr="00B806E3">
              <w:rPr>
                <w:b/>
                <w:sz w:val="24"/>
              </w:rPr>
              <w:t>Parameters</w:t>
            </w:r>
          </w:p>
        </w:tc>
        <w:tc>
          <w:tcPr>
            <w:tcW w:w="1277" w:type="dxa"/>
            <w:vAlign w:val="center"/>
          </w:tcPr>
          <w:p w:rsidR="00F1473A" w:rsidRPr="00B806E3" w:rsidRDefault="007462FD" w:rsidP="0006504C">
            <w:pPr>
              <w:jc w:val="center"/>
              <w:rPr>
                <w:b/>
                <w:sz w:val="24"/>
              </w:rPr>
            </w:pPr>
            <w:r w:rsidRPr="00B806E3">
              <w:rPr>
                <w:b/>
                <w:sz w:val="24"/>
              </w:rPr>
              <w:t xml:space="preserve">Permitted </w:t>
            </w:r>
            <w:r w:rsidR="00F1473A" w:rsidRPr="00B806E3">
              <w:rPr>
                <w:b/>
                <w:sz w:val="24"/>
              </w:rPr>
              <w:t>Values</w:t>
            </w:r>
          </w:p>
        </w:tc>
        <w:tc>
          <w:tcPr>
            <w:tcW w:w="3493" w:type="dxa"/>
            <w:vAlign w:val="center"/>
          </w:tcPr>
          <w:p w:rsidR="00F1473A" w:rsidRPr="00B806E3" w:rsidRDefault="002563AB" w:rsidP="0006504C">
            <w:pPr>
              <w:jc w:val="center"/>
              <w:rPr>
                <w:b/>
                <w:sz w:val="24"/>
              </w:rPr>
            </w:pPr>
            <w:r w:rsidRPr="00B806E3">
              <w:rPr>
                <w:b/>
                <w:sz w:val="24"/>
              </w:rPr>
              <w:t>Descriptions</w:t>
            </w:r>
          </w:p>
        </w:tc>
      </w:tr>
      <w:tr w:rsidR="00B159B3" w:rsidRPr="00B806E3" w:rsidTr="00142965">
        <w:trPr>
          <w:trHeight w:val="324"/>
        </w:trPr>
        <w:tc>
          <w:tcPr>
            <w:tcW w:w="3652" w:type="dxa"/>
            <w:vMerge w:val="restart"/>
            <w:vAlign w:val="center"/>
          </w:tcPr>
          <w:p w:rsidR="00B159B3" w:rsidRPr="00B806E3" w:rsidRDefault="00B159B3" w:rsidP="0006504C">
            <w:pPr>
              <w:jc w:val="left"/>
              <w:rPr>
                <w:sz w:val="18"/>
                <w:szCs w:val="18"/>
              </w:rPr>
            </w:pPr>
            <w:r w:rsidRPr="00B806E3">
              <w:rPr>
                <w:sz w:val="18"/>
                <w:szCs w:val="18"/>
              </w:rPr>
              <w:t xml:space="preserve">[ </w:t>
            </w:r>
            <w:proofErr w:type="spellStart"/>
            <w:r w:rsidRPr="00B806E3">
              <w:rPr>
                <w:sz w:val="18"/>
                <w:szCs w:val="18"/>
              </w:rPr>
              <w:t>autop_mode</w:t>
            </w:r>
            <w:proofErr w:type="spellEnd"/>
            <w:r w:rsidRPr="00B806E3">
              <w:rPr>
                <w:sz w:val="18"/>
                <w:szCs w:val="18"/>
              </w:rPr>
              <w:t xml:space="preserve"> ]</w:t>
            </w:r>
          </w:p>
          <w:p w:rsidR="003F7354" w:rsidRPr="00B806E3" w:rsidRDefault="00B615BA" w:rsidP="003F7354">
            <w:pPr>
              <w:jc w:val="left"/>
              <w:rPr>
                <w:sz w:val="18"/>
                <w:szCs w:val="18"/>
              </w:rPr>
            </w:pPr>
            <w:r w:rsidRPr="00B806E3">
              <w:rPr>
                <w:sz w:val="18"/>
                <w:szCs w:val="18"/>
              </w:rPr>
              <w:t xml:space="preserve">path = </w:t>
            </w:r>
            <w:r w:rsidR="00B159B3" w:rsidRPr="00B806E3">
              <w:rPr>
                <w:sz w:val="18"/>
                <w:szCs w:val="18"/>
              </w:rPr>
              <w:t>/</w:t>
            </w:r>
            <w:proofErr w:type="spellStart"/>
            <w:r w:rsidR="00B159B3" w:rsidRPr="00B806E3">
              <w:rPr>
                <w:sz w:val="18"/>
                <w:szCs w:val="18"/>
              </w:rPr>
              <w:t>config</w:t>
            </w:r>
            <w:proofErr w:type="spellEnd"/>
            <w:r w:rsidR="00B159B3" w:rsidRPr="00B806E3">
              <w:rPr>
                <w:sz w:val="18"/>
                <w:szCs w:val="18"/>
              </w:rPr>
              <w:t>/Setting/autop.cfg</w:t>
            </w:r>
            <w:r w:rsidR="003F7354" w:rsidRPr="00B806E3">
              <w:rPr>
                <w:sz w:val="18"/>
                <w:szCs w:val="18"/>
              </w:rPr>
              <w:t xml:space="preserve"> </w:t>
            </w:r>
          </w:p>
        </w:tc>
        <w:tc>
          <w:tcPr>
            <w:tcW w:w="2126" w:type="dxa"/>
            <w:vAlign w:val="center"/>
          </w:tcPr>
          <w:p w:rsidR="00B159B3" w:rsidRPr="00B806E3" w:rsidRDefault="00B159B3" w:rsidP="0006504C">
            <w:pPr>
              <w:jc w:val="center"/>
              <w:rPr>
                <w:b/>
                <w:sz w:val="18"/>
                <w:szCs w:val="18"/>
              </w:rPr>
            </w:pPr>
            <w:r w:rsidRPr="00B806E3">
              <w:rPr>
                <w:b/>
                <w:sz w:val="18"/>
                <w:szCs w:val="18"/>
              </w:rPr>
              <w:t>mode</w:t>
            </w:r>
          </w:p>
        </w:tc>
        <w:tc>
          <w:tcPr>
            <w:tcW w:w="1277" w:type="dxa"/>
            <w:vAlign w:val="center"/>
          </w:tcPr>
          <w:p w:rsidR="00B159B3" w:rsidRPr="00B806E3" w:rsidRDefault="00B159B3" w:rsidP="0006504C">
            <w:pPr>
              <w:jc w:val="center"/>
              <w:rPr>
                <w:sz w:val="18"/>
                <w:szCs w:val="18"/>
              </w:rPr>
            </w:pPr>
            <w:r w:rsidRPr="00B806E3">
              <w:rPr>
                <w:sz w:val="18"/>
                <w:szCs w:val="18"/>
              </w:rPr>
              <w:t>0,1,4,5,6,7</w:t>
            </w:r>
          </w:p>
        </w:tc>
        <w:tc>
          <w:tcPr>
            <w:tcW w:w="3493" w:type="dxa"/>
            <w:vAlign w:val="center"/>
          </w:tcPr>
          <w:p w:rsidR="00B159B3" w:rsidRPr="00B806E3" w:rsidRDefault="00B159B3" w:rsidP="0006504C">
            <w:pPr>
              <w:jc w:val="left"/>
              <w:rPr>
                <w:sz w:val="18"/>
                <w:szCs w:val="18"/>
              </w:rPr>
            </w:pPr>
            <w:r w:rsidRPr="00B806E3">
              <w:rPr>
                <w:sz w:val="18"/>
                <w:szCs w:val="18"/>
              </w:rPr>
              <w:t xml:space="preserve">It </w:t>
            </w:r>
            <w:r w:rsidR="003F7354" w:rsidRPr="00B806E3">
              <w:rPr>
                <w:sz w:val="18"/>
                <w:szCs w:val="18"/>
              </w:rPr>
              <w:t xml:space="preserve">defines the value of </w:t>
            </w:r>
            <w:r w:rsidRPr="00B806E3">
              <w:rPr>
                <w:b/>
                <w:sz w:val="18"/>
                <w:szCs w:val="18"/>
              </w:rPr>
              <w:t xml:space="preserve">Check New </w:t>
            </w:r>
            <w:proofErr w:type="spellStart"/>
            <w:r w:rsidRPr="00B806E3">
              <w:rPr>
                <w:b/>
                <w:sz w:val="18"/>
                <w:szCs w:val="18"/>
              </w:rPr>
              <w:t>Config</w:t>
            </w:r>
            <w:proofErr w:type="spellEnd"/>
            <w:r w:rsidRPr="00B806E3">
              <w:rPr>
                <w:sz w:val="18"/>
                <w:szCs w:val="18"/>
              </w:rPr>
              <w:t xml:space="preserve">. </w:t>
            </w:r>
          </w:p>
          <w:p w:rsidR="00B159B3" w:rsidRPr="00B806E3" w:rsidRDefault="00B159B3" w:rsidP="0006504C">
            <w:pPr>
              <w:jc w:val="left"/>
              <w:rPr>
                <w:sz w:val="18"/>
                <w:szCs w:val="18"/>
              </w:rPr>
            </w:pPr>
            <w:r w:rsidRPr="00B806E3">
              <w:rPr>
                <w:sz w:val="18"/>
                <w:szCs w:val="18"/>
              </w:rPr>
              <w:t>0:Disabled</w:t>
            </w:r>
          </w:p>
          <w:p w:rsidR="00B159B3" w:rsidRPr="00B806E3" w:rsidRDefault="00B159B3" w:rsidP="0006504C">
            <w:pPr>
              <w:jc w:val="left"/>
              <w:rPr>
                <w:sz w:val="18"/>
                <w:szCs w:val="18"/>
              </w:rPr>
            </w:pPr>
            <w:r w:rsidRPr="00B806E3">
              <w:rPr>
                <w:sz w:val="18"/>
                <w:szCs w:val="18"/>
              </w:rPr>
              <w:t>1:Power on</w:t>
            </w:r>
          </w:p>
          <w:p w:rsidR="00B159B3" w:rsidRPr="00B806E3" w:rsidRDefault="00B159B3" w:rsidP="0006504C">
            <w:pPr>
              <w:jc w:val="left"/>
              <w:rPr>
                <w:sz w:val="18"/>
                <w:szCs w:val="18"/>
              </w:rPr>
            </w:pPr>
            <w:r w:rsidRPr="00B806E3">
              <w:rPr>
                <w:sz w:val="18"/>
                <w:szCs w:val="18"/>
              </w:rPr>
              <w:t>4:Repeatedly</w:t>
            </w:r>
          </w:p>
          <w:p w:rsidR="00B159B3" w:rsidRPr="00B806E3" w:rsidRDefault="00B159B3" w:rsidP="0006504C">
            <w:pPr>
              <w:jc w:val="left"/>
              <w:rPr>
                <w:sz w:val="18"/>
                <w:szCs w:val="18"/>
              </w:rPr>
            </w:pPr>
            <w:r w:rsidRPr="00B806E3">
              <w:rPr>
                <w:sz w:val="18"/>
                <w:szCs w:val="18"/>
              </w:rPr>
              <w:t>5:Weekly</w:t>
            </w:r>
          </w:p>
          <w:p w:rsidR="00B159B3" w:rsidRPr="00B806E3" w:rsidRDefault="00B159B3" w:rsidP="0006504C">
            <w:pPr>
              <w:jc w:val="left"/>
              <w:rPr>
                <w:sz w:val="18"/>
                <w:szCs w:val="18"/>
              </w:rPr>
            </w:pPr>
            <w:r w:rsidRPr="00B806E3">
              <w:rPr>
                <w:sz w:val="18"/>
                <w:szCs w:val="18"/>
              </w:rPr>
              <w:t>6:Power on + Repeatedly</w:t>
            </w:r>
          </w:p>
          <w:p w:rsidR="00B159B3" w:rsidRPr="00B806E3" w:rsidRDefault="00B159B3" w:rsidP="0006504C">
            <w:pPr>
              <w:jc w:val="left"/>
              <w:rPr>
                <w:sz w:val="18"/>
                <w:szCs w:val="18"/>
              </w:rPr>
            </w:pPr>
            <w:r w:rsidRPr="00B806E3">
              <w:rPr>
                <w:sz w:val="18"/>
                <w:szCs w:val="18"/>
              </w:rPr>
              <w:t>7:Power on + Weekly</w:t>
            </w:r>
          </w:p>
          <w:p w:rsidR="00904806" w:rsidRPr="00B806E3" w:rsidRDefault="00904806" w:rsidP="0006504C">
            <w:pPr>
              <w:jc w:val="left"/>
              <w:rPr>
                <w:sz w:val="18"/>
                <w:szCs w:val="18"/>
              </w:rPr>
            </w:pPr>
            <w:r w:rsidRPr="00B806E3">
              <w:rPr>
                <w:sz w:val="18"/>
                <w:szCs w:val="18"/>
              </w:rPr>
              <w:t>The default is 0.</w:t>
            </w:r>
          </w:p>
        </w:tc>
      </w:tr>
      <w:tr w:rsidR="00B159B3" w:rsidRPr="00B806E3" w:rsidTr="00142965">
        <w:trPr>
          <w:trHeight w:val="324"/>
        </w:trPr>
        <w:tc>
          <w:tcPr>
            <w:tcW w:w="3652" w:type="dxa"/>
            <w:vMerge/>
            <w:vAlign w:val="center"/>
          </w:tcPr>
          <w:p w:rsidR="00B159B3" w:rsidRPr="00B806E3" w:rsidRDefault="00B159B3" w:rsidP="0006504C">
            <w:pPr>
              <w:jc w:val="left"/>
              <w:rPr>
                <w:sz w:val="18"/>
                <w:szCs w:val="18"/>
              </w:rPr>
            </w:pPr>
          </w:p>
        </w:tc>
        <w:tc>
          <w:tcPr>
            <w:tcW w:w="2126" w:type="dxa"/>
            <w:vAlign w:val="center"/>
          </w:tcPr>
          <w:p w:rsidR="00B159B3" w:rsidRPr="00B806E3" w:rsidRDefault="00B159B3" w:rsidP="0006504C">
            <w:pPr>
              <w:jc w:val="center"/>
              <w:rPr>
                <w:b/>
                <w:sz w:val="18"/>
                <w:szCs w:val="18"/>
              </w:rPr>
            </w:pPr>
            <w:proofErr w:type="spellStart"/>
            <w:r w:rsidRPr="00B806E3">
              <w:rPr>
                <w:b/>
                <w:sz w:val="18"/>
                <w:szCs w:val="18"/>
              </w:rPr>
              <w:t>schedule_min</w:t>
            </w:r>
            <w:proofErr w:type="spellEnd"/>
          </w:p>
        </w:tc>
        <w:tc>
          <w:tcPr>
            <w:tcW w:w="1277" w:type="dxa"/>
            <w:vAlign w:val="center"/>
          </w:tcPr>
          <w:p w:rsidR="00B159B3" w:rsidRPr="00B806E3" w:rsidRDefault="00B159B3" w:rsidP="0006504C">
            <w:pPr>
              <w:jc w:val="center"/>
              <w:rPr>
                <w:sz w:val="18"/>
                <w:szCs w:val="18"/>
              </w:rPr>
            </w:pPr>
            <w:r w:rsidRPr="00B806E3">
              <w:rPr>
                <w:sz w:val="18"/>
                <w:szCs w:val="18"/>
              </w:rPr>
              <w:t>1 to 43200</w:t>
            </w:r>
          </w:p>
        </w:tc>
        <w:tc>
          <w:tcPr>
            <w:tcW w:w="3493" w:type="dxa"/>
            <w:vAlign w:val="center"/>
          </w:tcPr>
          <w:p w:rsidR="00B159B3" w:rsidRPr="00B806E3" w:rsidRDefault="00B159B3" w:rsidP="0006504C">
            <w:pPr>
              <w:jc w:val="left"/>
              <w:rPr>
                <w:sz w:val="18"/>
                <w:szCs w:val="18"/>
              </w:rPr>
            </w:pPr>
            <w:r w:rsidRPr="00B806E3">
              <w:rPr>
                <w:sz w:val="18"/>
                <w:szCs w:val="18"/>
              </w:rPr>
              <w:t>It is available when mode is 4 or 6.It stands for the interval time</w:t>
            </w:r>
            <w:r w:rsidR="00235E14" w:rsidRPr="00B806E3">
              <w:rPr>
                <w:sz w:val="18"/>
                <w:szCs w:val="18"/>
              </w:rPr>
              <w:t xml:space="preserve"> </w:t>
            </w:r>
            <w:r w:rsidRPr="00B806E3">
              <w:rPr>
                <w:sz w:val="18"/>
                <w:szCs w:val="18"/>
              </w:rPr>
              <w:t xml:space="preserve">(by minutes) of checking new </w:t>
            </w:r>
            <w:proofErr w:type="spellStart"/>
            <w:r w:rsidRPr="00B806E3">
              <w:rPr>
                <w:sz w:val="18"/>
                <w:szCs w:val="18"/>
              </w:rPr>
              <w:t>config</w:t>
            </w:r>
            <w:proofErr w:type="spellEnd"/>
            <w:r w:rsidRPr="00B806E3">
              <w:rPr>
                <w:sz w:val="18"/>
                <w:szCs w:val="18"/>
              </w:rPr>
              <w:t>.</w:t>
            </w:r>
          </w:p>
        </w:tc>
      </w:tr>
      <w:tr w:rsidR="00B159B3" w:rsidRPr="00B806E3" w:rsidTr="00142965">
        <w:trPr>
          <w:trHeight w:val="341"/>
        </w:trPr>
        <w:tc>
          <w:tcPr>
            <w:tcW w:w="3652" w:type="dxa"/>
            <w:vMerge/>
            <w:vAlign w:val="center"/>
          </w:tcPr>
          <w:p w:rsidR="00B159B3" w:rsidRPr="00B806E3" w:rsidRDefault="00B159B3" w:rsidP="0006504C">
            <w:pPr>
              <w:jc w:val="left"/>
              <w:rPr>
                <w:sz w:val="18"/>
                <w:szCs w:val="18"/>
              </w:rPr>
            </w:pPr>
          </w:p>
        </w:tc>
        <w:tc>
          <w:tcPr>
            <w:tcW w:w="2126" w:type="dxa"/>
            <w:vAlign w:val="center"/>
          </w:tcPr>
          <w:p w:rsidR="00B159B3" w:rsidRPr="00B806E3" w:rsidRDefault="00B159B3" w:rsidP="0006504C">
            <w:pPr>
              <w:jc w:val="center"/>
              <w:rPr>
                <w:b/>
                <w:sz w:val="18"/>
                <w:szCs w:val="18"/>
              </w:rPr>
            </w:pPr>
            <w:proofErr w:type="spellStart"/>
            <w:r w:rsidRPr="00B806E3">
              <w:rPr>
                <w:b/>
                <w:sz w:val="18"/>
                <w:szCs w:val="18"/>
              </w:rPr>
              <w:t>schedule_dayofweek</w:t>
            </w:r>
            <w:proofErr w:type="spellEnd"/>
          </w:p>
        </w:tc>
        <w:tc>
          <w:tcPr>
            <w:tcW w:w="1277" w:type="dxa"/>
            <w:vAlign w:val="center"/>
          </w:tcPr>
          <w:p w:rsidR="00B159B3" w:rsidRPr="00B806E3" w:rsidRDefault="00B430E0" w:rsidP="0006504C">
            <w:pPr>
              <w:jc w:val="center"/>
              <w:rPr>
                <w:sz w:val="18"/>
                <w:szCs w:val="18"/>
              </w:rPr>
            </w:pPr>
            <w:r w:rsidRPr="00B806E3">
              <w:rPr>
                <w:sz w:val="18"/>
                <w:szCs w:val="18"/>
              </w:rPr>
              <w:t>0,1,2,3,4,5,6 or a com</w:t>
            </w:r>
            <w:r w:rsidR="00B159B3" w:rsidRPr="00B806E3">
              <w:rPr>
                <w:sz w:val="18"/>
                <w:szCs w:val="18"/>
              </w:rPr>
              <w:t>bination of these numbers</w:t>
            </w:r>
          </w:p>
        </w:tc>
        <w:tc>
          <w:tcPr>
            <w:tcW w:w="3493" w:type="dxa"/>
            <w:vAlign w:val="center"/>
          </w:tcPr>
          <w:p w:rsidR="00B159B3" w:rsidRPr="00B806E3" w:rsidRDefault="00B159B3" w:rsidP="0006504C">
            <w:pPr>
              <w:jc w:val="left"/>
              <w:rPr>
                <w:sz w:val="18"/>
                <w:szCs w:val="18"/>
              </w:rPr>
            </w:pPr>
            <w:r w:rsidRPr="00B806E3">
              <w:rPr>
                <w:sz w:val="18"/>
                <w:szCs w:val="18"/>
              </w:rPr>
              <w:t xml:space="preserve">It is available when mode is 5 or 7.It defines the day of week when there’s a need </w:t>
            </w:r>
            <w:proofErr w:type="gramStart"/>
            <w:r w:rsidRPr="00B806E3">
              <w:rPr>
                <w:sz w:val="18"/>
                <w:szCs w:val="18"/>
              </w:rPr>
              <w:t>to  check</w:t>
            </w:r>
            <w:proofErr w:type="gramEnd"/>
            <w:r w:rsidRPr="00B806E3">
              <w:rPr>
                <w:sz w:val="18"/>
                <w:szCs w:val="18"/>
              </w:rPr>
              <w:t xml:space="preserve"> new </w:t>
            </w:r>
            <w:proofErr w:type="spellStart"/>
            <w:r w:rsidRPr="00B806E3">
              <w:rPr>
                <w:sz w:val="18"/>
                <w:szCs w:val="18"/>
              </w:rPr>
              <w:t>config</w:t>
            </w:r>
            <w:proofErr w:type="spellEnd"/>
            <w:r w:rsidRPr="00B806E3">
              <w:rPr>
                <w:sz w:val="18"/>
                <w:szCs w:val="18"/>
              </w:rPr>
              <w:t>.</w:t>
            </w:r>
            <w:r w:rsidR="00235E14" w:rsidRPr="00B806E3">
              <w:rPr>
                <w:sz w:val="18"/>
                <w:szCs w:val="18"/>
              </w:rPr>
              <w:t xml:space="preserve"> </w:t>
            </w:r>
            <w:r w:rsidRPr="00B806E3">
              <w:rPr>
                <w:sz w:val="18"/>
                <w:szCs w:val="18"/>
              </w:rPr>
              <w:t>If it is set to be 0123456,</w:t>
            </w:r>
            <w:r w:rsidR="00235E14" w:rsidRPr="00B806E3">
              <w:rPr>
                <w:sz w:val="18"/>
                <w:szCs w:val="18"/>
              </w:rPr>
              <w:t xml:space="preserve"> </w:t>
            </w:r>
            <w:r w:rsidRPr="00B806E3">
              <w:rPr>
                <w:sz w:val="18"/>
                <w:szCs w:val="18"/>
              </w:rPr>
              <w:t>it means every day.</w:t>
            </w:r>
          </w:p>
          <w:p w:rsidR="00B159B3" w:rsidRPr="00B806E3" w:rsidRDefault="00B159B3" w:rsidP="0006504C">
            <w:pPr>
              <w:jc w:val="left"/>
              <w:rPr>
                <w:sz w:val="18"/>
                <w:szCs w:val="18"/>
              </w:rPr>
            </w:pPr>
            <w:r w:rsidRPr="00B806E3">
              <w:rPr>
                <w:sz w:val="18"/>
                <w:szCs w:val="18"/>
              </w:rPr>
              <w:t>0:Sunday</w:t>
            </w:r>
          </w:p>
          <w:p w:rsidR="00B159B3" w:rsidRPr="00B806E3" w:rsidRDefault="00B159B3" w:rsidP="0006504C">
            <w:pPr>
              <w:jc w:val="left"/>
              <w:rPr>
                <w:sz w:val="18"/>
                <w:szCs w:val="18"/>
              </w:rPr>
            </w:pPr>
            <w:r w:rsidRPr="00B806E3">
              <w:rPr>
                <w:sz w:val="18"/>
                <w:szCs w:val="18"/>
              </w:rPr>
              <w:t>1:Monday</w:t>
            </w:r>
          </w:p>
          <w:p w:rsidR="00B159B3" w:rsidRPr="00B806E3" w:rsidRDefault="00B159B3" w:rsidP="0006504C">
            <w:pPr>
              <w:jc w:val="left"/>
              <w:rPr>
                <w:sz w:val="18"/>
                <w:szCs w:val="18"/>
              </w:rPr>
            </w:pPr>
            <w:r w:rsidRPr="00B806E3">
              <w:rPr>
                <w:sz w:val="18"/>
                <w:szCs w:val="18"/>
              </w:rPr>
              <w:t>2:Tuesday</w:t>
            </w:r>
          </w:p>
          <w:p w:rsidR="00B159B3" w:rsidRPr="00B806E3" w:rsidRDefault="00B159B3" w:rsidP="0006504C">
            <w:pPr>
              <w:jc w:val="left"/>
              <w:rPr>
                <w:sz w:val="18"/>
                <w:szCs w:val="18"/>
              </w:rPr>
            </w:pPr>
            <w:r w:rsidRPr="00B806E3">
              <w:rPr>
                <w:sz w:val="18"/>
                <w:szCs w:val="18"/>
              </w:rPr>
              <w:t>3:Wednesday</w:t>
            </w:r>
          </w:p>
          <w:p w:rsidR="00B159B3" w:rsidRPr="00B806E3" w:rsidRDefault="00B159B3" w:rsidP="0006504C">
            <w:pPr>
              <w:jc w:val="left"/>
              <w:rPr>
                <w:sz w:val="18"/>
                <w:szCs w:val="18"/>
              </w:rPr>
            </w:pPr>
            <w:r w:rsidRPr="00B806E3">
              <w:rPr>
                <w:sz w:val="18"/>
                <w:szCs w:val="18"/>
              </w:rPr>
              <w:t>4:Thursday</w:t>
            </w:r>
          </w:p>
          <w:p w:rsidR="00B159B3" w:rsidRPr="00B806E3" w:rsidRDefault="00B159B3" w:rsidP="0006504C">
            <w:pPr>
              <w:jc w:val="left"/>
              <w:rPr>
                <w:sz w:val="18"/>
                <w:szCs w:val="18"/>
              </w:rPr>
            </w:pPr>
            <w:r w:rsidRPr="00B806E3">
              <w:rPr>
                <w:sz w:val="18"/>
                <w:szCs w:val="18"/>
              </w:rPr>
              <w:t>5:Friday</w:t>
            </w:r>
          </w:p>
          <w:p w:rsidR="00B159B3" w:rsidRPr="00B806E3" w:rsidRDefault="00B159B3" w:rsidP="0006504C">
            <w:pPr>
              <w:jc w:val="left"/>
              <w:rPr>
                <w:sz w:val="18"/>
                <w:szCs w:val="18"/>
              </w:rPr>
            </w:pPr>
            <w:r w:rsidRPr="00B806E3">
              <w:rPr>
                <w:sz w:val="18"/>
                <w:szCs w:val="18"/>
              </w:rPr>
              <w:t>6:Saturday</w:t>
            </w:r>
          </w:p>
        </w:tc>
      </w:tr>
      <w:tr w:rsidR="00B159B3" w:rsidRPr="00B806E3" w:rsidTr="00142965">
        <w:trPr>
          <w:trHeight w:val="324"/>
        </w:trPr>
        <w:tc>
          <w:tcPr>
            <w:tcW w:w="3652" w:type="dxa"/>
            <w:vMerge/>
            <w:vAlign w:val="center"/>
          </w:tcPr>
          <w:p w:rsidR="00B159B3" w:rsidRPr="00B806E3" w:rsidRDefault="00B159B3" w:rsidP="0006504C">
            <w:pPr>
              <w:jc w:val="left"/>
              <w:rPr>
                <w:sz w:val="18"/>
                <w:szCs w:val="18"/>
              </w:rPr>
            </w:pPr>
          </w:p>
        </w:tc>
        <w:tc>
          <w:tcPr>
            <w:tcW w:w="2126" w:type="dxa"/>
            <w:vAlign w:val="center"/>
          </w:tcPr>
          <w:p w:rsidR="00B159B3" w:rsidRPr="00B806E3" w:rsidRDefault="00B159B3" w:rsidP="0006504C">
            <w:pPr>
              <w:jc w:val="center"/>
              <w:rPr>
                <w:b/>
                <w:sz w:val="18"/>
                <w:szCs w:val="18"/>
              </w:rPr>
            </w:pPr>
            <w:proofErr w:type="spellStart"/>
            <w:r w:rsidRPr="00B806E3">
              <w:rPr>
                <w:b/>
                <w:sz w:val="18"/>
                <w:szCs w:val="18"/>
              </w:rPr>
              <w:t>schedule_time</w:t>
            </w:r>
            <w:proofErr w:type="spellEnd"/>
          </w:p>
        </w:tc>
        <w:tc>
          <w:tcPr>
            <w:tcW w:w="1277" w:type="dxa"/>
            <w:vAlign w:val="center"/>
          </w:tcPr>
          <w:p w:rsidR="00B159B3" w:rsidRPr="00B806E3" w:rsidRDefault="00B159B3" w:rsidP="0006504C">
            <w:pPr>
              <w:jc w:val="center"/>
              <w:rPr>
                <w:sz w:val="18"/>
                <w:szCs w:val="18"/>
              </w:rPr>
            </w:pPr>
            <w:r w:rsidRPr="00B806E3">
              <w:rPr>
                <w:sz w:val="18"/>
                <w:szCs w:val="18"/>
              </w:rPr>
              <w:t>T</w:t>
            </w:r>
            <w:r w:rsidR="0034014B" w:rsidRPr="00B806E3">
              <w:rPr>
                <w:sz w:val="18"/>
                <w:szCs w:val="18"/>
              </w:rPr>
              <w:t>ime as</w:t>
            </w:r>
            <w:r w:rsidRPr="00B806E3">
              <w:rPr>
                <w:sz w:val="18"/>
                <w:szCs w:val="18"/>
              </w:rPr>
              <w:t xml:space="preserve"> 19:45</w:t>
            </w:r>
          </w:p>
        </w:tc>
        <w:tc>
          <w:tcPr>
            <w:tcW w:w="3493" w:type="dxa"/>
            <w:vMerge w:val="restart"/>
            <w:vAlign w:val="center"/>
          </w:tcPr>
          <w:p w:rsidR="00B159B3" w:rsidRPr="00B806E3" w:rsidRDefault="00B159B3" w:rsidP="0006504C">
            <w:pPr>
              <w:jc w:val="left"/>
              <w:rPr>
                <w:sz w:val="18"/>
                <w:szCs w:val="18"/>
              </w:rPr>
            </w:pPr>
            <w:r w:rsidRPr="00B806E3">
              <w:rPr>
                <w:sz w:val="18"/>
                <w:szCs w:val="18"/>
              </w:rPr>
              <w:t>It is available when mode is 5 or 7</w:t>
            </w:r>
            <w:r w:rsidR="00B44C3C" w:rsidRPr="00B806E3">
              <w:rPr>
                <w:sz w:val="18"/>
                <w:szCs w:val="18"/>
              </w:rPr>
              <w:t xml:space="preserve">.It means the phone will check new </w:t>
            </w:r>
            <w:proofErr w:type="spellStart"/>
            <w:r w:rsidR="00B44C3C" w:rsidRPr="00B806E3">
              <w:rPr>
                <w:sz w:val="18"/>
                <w:szCs w:val="18"/>
              </w:rPr>
              <w:t>config</w:t>
            </w:r>
            <w:proofErr w:type="spellEnd"/>
            <w:r w:rsidR="00B44C3C" w:rsidRPr="00B806E3">
              <w:rPr>
                <w:sz w:val="18"/>
                <w:szCs w:val="18"/>
              </w:rPr>
              <w:t xml:space="preserve"> at a time between </w:t>
            </w:r>
            <w:proofErr w:type="spellStart"/>
            <w:r w:rsidR="00B44C3C" w:rsidRPr="00B806E3">
              <w:rPr>
                <w:sz w:val="18"/>
                <w:szCs w:val="18"/>
              </w:rPr>
              <w:t>schedule_time</w:t>
            </w:r>
            <w:proofErr w:type="spellEnd"/>
            <w:r w:rsidR="00B44C3C" w:rsidRPr="00B806E3">
              <w:rPr>
                <w:sz w:val="18"/>
                <w:szCs w:val="18"/>
              </w:rPr>
              <w:t xml:space="preserve"> and </w:t>
            </w:r>
            <w:proofErr w:type="spellStart"/>
            <w:r w:rsidR="00B44C3C" w:rsidRPr="00B806E3">
              <w:rPr>
                <w:sz w:val="18"/>
                <w:szCs w:val="18"/>
              </w:rPr>
              <w:t>schedule_time_end</w:t>
            </w:r>
            <w:proofErr w:type="spellEnd"/>
            <w:r w:rsidR="00B44C3C" w:rsidRPr="00B806E3">
              <w:rPr>
                <w:sz w:val="18"/>
                <w:szCs w:val="18"/>
              </w:rPr>
              <w:t xml:space="preserve"> on a specified day every week.</w:t>
            </w:r>
          </w:p>
        </w:tc>
      </w:tr>
      <w:tr w:rsidR="00B159B3" w:rsidRPr="00B806E3" w:rsidTr="00142965">
        <w:trPr>
          <w:trHeight w:val="324"/>
        </w:trPr>
        <w:tc>
          <w:tcPr>
            <w:tcW w:w="3652" w:type="dxa"/>
            <w:vMerge/>
            <w:vAlign w:val="center"/>
          </w:tcPr>
          <w:p w:rsidR="00B159B3" w:rsidRPr="00B806E3" w:rsidRDefault="00B159B3" w:rsidP="0006504C">
            <w:pPr>
              <w:jc w:val="left"/>
              <w:rPr>
                <w:sz w:val="18"/>
                <w:szCs w:val="18"/>
              </w:rPr>
            </w:pPr>
          </w:p>
        </w:tc>
        <w:tc>
          <w:tcPr>
            <w:tcW w:w="2126" w:type="dxa"/>
            <w:vAlign w:val="center"/>
          </w:tcPr>
          <w:p w:rsidR="00B159B3" w:rsidRPr="00B806E3" w:rsidRDefault="00B159B3" w:rsidP="0006504C">
            <w:pPr>
              <w:jc w:val="center"/>
              <w:rPr>
                <w:b/>
                <w:sz w:val="18"/>
                <w:szCs w:val="18"/>
              </w:rPr>
            </w:pPr>
            <w:proofErr w:type="spellStart"/>
            <w:r w:rsidRPr="00B806E3">
              <w:rPr>
                <w:b/>
                <w:sz w:val="18"/>
                <w:szCs w:val="18"/>
              </w:rPr>
              <w:t>schedule_time_end</w:t>
            </w:r>
            <w:proofErr w:type="spellEnd"/>
          </w:p>
        </w:tc>
        <w:tc>
          <w:tcPr>
            <w:tcW w:w="1277" w:type="dxa"/>
            <w:vAlign w:val="center"/>
          </w:tcPr>
          <w:p w:rsidR="00B159B3" w:rsidRPr="00B806E3" w:rsidRDefault="00B159B3" w:rsidP="0006504C">
            <w:pPr>
              <w:jc w:val="center"/>
              <w:rPr>
                <w:sz w:val="18"/>
                <w:szCs w:val="18"/>
              </w:rPr>
            </w:pPr>
            <w:r w:rsidRPr="00B806E3">
              <w:rPr>
                <w:sz w:val="18"/>
                <w:szCs w:val="18"/>
              </w:rPr>
              <w:t>T</w:t>
            </w:r>
            <w:r w:rsidR="0034014B" w:rsidRPr="00B806E3">
              <w:rPr>
                <w:sz w:val="18"/>
                <w:szCs w:val="18"/>
              </w:rPr>
              <w:t>ime as</w:t>
            </w:r>
            <w:r w:rsidRPr="00B806E3">
              <w:rPr>
                <w:sz w:val="18"/>
                <w:szCs w:val="18"/>
              </w:rPr>
              <w:t xml:space="preserve"> 19:45</w:t>
            </w:r>
          </w:p>
        </w:tc>
        <w:tc>
          <w:tcPr>
            <w:tcW w:w="3493" w:type="dxa"/>
            <w:vMerge/>
            <w:vAlign w:val="center"/>
          </w:tcPr>
          <w:p w:rsidR="00B159B3" w:rsidRPr="00B806E3" w:rsidRDefault="00B159B3" w:rsidP="0006504C">
            <w:pPr>
              <w:jc w:val="left"/>
              <w:rPr>
                <w:sz w:val="18"/>
                <w:szCs w:val="18"/>
              </w:rPr>
            </w:pPr>
          </w:p>
        </w:tc>
      </w:tr>
      <w:tr w:rsidR="007462FD" w:rsidRPr="00B806E3" w:rsidTr="00142965">
        <w:trPr>
          <w:trHeight w:val="341"/>
        </w:trPr>
        <w:tc>
          <w:tcPr>
            <w:tcW w:w="3652" w:type="dxa"/>
            <w:vAlign w:val="center"/>
          </w:tcPr>
          <w:p w:rsidR="003F7354" w:rsidRPr="00B806E3" w:rsidRDefault="003F7354" w:rsidP="003F7354">
            <w:pPr>
              <w:jc w:val="left"/>
              <w:rPr>
                <w:sz w:val="18"/>
                <w:szCs w:val="18"/>
              </w:rPr>
            </w:pPr>
            <w:r w:rsidRPr="00B806E3">
              <w:rPr>
                <w:sz w:val="18"/>
                <w:szCs w:val="18"/>
              </w:rPr>
              <w:t>[ PNP ]</w:t>
            </w:r>
          </w:p>
          <w:p w:rsidR="00F1473A" w:rsidRPr="00B806E3" w:rsidRDefault="00B615BA" w:rsidP="003F7354">
            <w:pPr>
              <w:jc w:val="left"/>
              <w:rPr>
                <w:sz w:val="18"/>
                <w:szCs w:val="18"/>
              </w:rPr>
            </w:pPr>
            <w:r w:rsidRPr="00B806E3">
              <w:rPr>
                <w:sz w:val="18"/>
                <w:szCs w:val="18"/>
              </w:rPr>
              <w:t xml:space="preserve">path = </w:t>
            </w:r>
            <w:r w:rsidR="003F7354" w:rsidRPr="00B806E3">
              <w:rPr>
                <w:sz w:val="18"/>
                <w:szCs w:val="18"/>
              </w:rPr>
              <w:t>/</w:t>
            </w:r>
            <w:proofErr w:type="spellStart"/>
            <w:r w:rsidR="003F7354" w:rsidRPr="00B806E3">
              <w:rPr>
                <w:sz w:val="18"/>
                <w:szCs w:val="18"/>
              </w:rPr>
              <w:t>config</w:t>
            </w:r>
            <w:proofErr w:type="spellEnd"/>
            <w:r w:rsidR="003F7354" w:rsidRPr="00B806E3">
              <w:rPr>
                <w:sz w:val="18"/>
                <w:szCs w:val="18"/>
              </w:rPr>
              <w:t>/Setting/autop.cfg</w:t>
            </w:r>
          </w:p>
        </w:tc>
        <w:tc>
          <w:tcPr>
            <w:tcW w:w="2126" w:type="dxa"/>
            <w:vAlign w:val="center"/>
          </w:tcPr>
          <w:p w:rsidR="00F1473A" w:rsidRPr="00B806E3" w:rsidRDefault="003F7354" w:rsidP="0006504C">
            <w:pPr>
              <w:jc w:val="center"/>
              <w:rPr>
                <w:b/>
                <w:sz w:val="18"/>
                <w:szCs w:val="18"/>
              </w:rPr>
            </w:pPr>
            <w:proofErr w:type="spellStart"/>
            <w:r w:rsidRPr="00B806E3">
              <w:rPr>
                <w:b/>
                <w:sz w:val="18"/>
                <w:szCs w:val="18"/>
              </w:rPr>
              <w:t>Pnp</w:t>
            </w:r>
            <w:proofErr w:type="spellEnd"/>
          </w:p>
        </w:tc>
        <w:tc>
          <w:tcPr>
            <w:tcW w:w="1277" w:type="dxa"/>
            <w:vAlign w:val="center"/>
          </w:tcPr>
          <w:p w:rsidR="00F1473A" w:rsidRPr="00B806E3" w:rsidRDefault="003F7354" w:rsidP="0006504C">
            <w:pPr>
              <w:jc w:val="center"/>
              <w:rPr>
                <w:sz w:val="18"/>
                <w:szCs w:val="18"/>
              </w:rPr>
            </w:pPr>
            <w:r w:rsidRPr="00B806E3">
              <w:rPr>
                <w:sz w:val="18"/>
                <w:szCs w:val="18"/>
              </w:rPr>
              <w:t>0 or 1</w:t>
            </w:r>
          </w:p>
        </w:tc>
        <w:tc>
          <w:tcPr>
            <w:tcW w:w="3493" w:type="dxa"/>
            <w:vAlign w:val="center"/>
          </w:tcPr>
          <w:p w:rsidR="00F1473A" w:rsidRPr="00B806E3" w:rsidRDefault="003F7354" w:rsidP="0006504C">
            <w:pPr>
              <w:jc w:val="left"/>
              <w:rPr>
                <w:b/>
                <w:sz w:val="18"/>
                <w:szCs w:val="18"/>
              </w:rPr>
            </w:pPr>
            <w:r w:rsidRPr="00B806E3">
              <w:rPr>
                <w:sz w:val="18"/>
                <w:szCs w:val="18"/>
              </w:rPr>
              <w:t xml:space="preserve">It defines the value of </w:t>
            </w:r>
            <w:r w:rsidRPr="00B806E3">
              <w:rPr>
                <w:b/>
                <w:sz w:val="18"/>
                <w:szCs w:val="18"/>
              </w:rPr>
              <w:t xml:space="preserve">PNP </w:t>
            </w:r>
            <w:proofErr w:type="spellStart"/>
            <w:r w:rsidRPr="00B806E3">
              <w:rPr>
                <w:b/>
                <w:sz w:val="18"/>
                <w:szCs w:val="18"/>
              </w:rPr>
              <w:t>config</w:t>
            </w:r>
            <w:proofErr w:type="spellEnd"/>
            <w:r w:rsidRPr="00B806E3">
              <w:rPr>
                <w:b/>
                <w:sz w:val="18"/>
                <w:szCs w:val="18"/>
              </w:rPr>
              <w:t>.</w:t>
            </w:r>
          </w:p>
          <w:p w:rsidR="003F7354" w:rsidRPr="00B806E3" w:rsidRDefault="003F7354" w:rsidP="0006504C">
            <w:pPr>
              <w:jc w:val="left"/>
              <w:rPr>
                <w:sz w:val="18"/>
                <w:szCs w:val="18"/>
              </w:rPr>
            </w:pPr>
            <w:r w:rsidRPr="00B806E3">
              <w:rPr>
                <w:sz w:val="18"/>
                <w:szCs w:val="18"/>
              </w:rPr>
              <w:t xml:space="preserve">0 </w:t>
            </w:r>
            <w:r w:rsidR="0019387D" w:rsidRPr="00B806E3">
              <w:rPr>
                <w:sz w:val="18"/>
                <w:szCs w:val="18"/>
              </w:rPr>
              <w:t>stands for</w:t>
            </w:r>
            <w:r w:rsidRPr="00B806E3">
              <w:rPr>
                <w:sz w:val="18"/>
                <w:szCs w:val="18"/>
              </w:rPr>
              <w:t xml:space="preserve"> Disabled.</w:t>
            </w:r>
          </w:p>
          <w:p w:rsidR="003F7354" w:rsidRPr="00B806E3" w:rsidRDefault="003F7354" w:rsidP="0006504C">
            <w:pPr>
              <w:jc w:val="left"/>
              <w:rPr>
                <w:sz w:val="18"/>
                <w:szCs w:val="18"/>
              </w:rPr>
            </w:pPr>
            <w:r w:rsidRPr="00B806E3">
              <w:rPr>
                <w:sz w:val="18"/>
                <w:szCs w:val="18"/>
              </w:rPr>
              <w:t xml:space="preserve">1 </w:t>
            </w:r>
            <w:r w:rsidR="0019387D" w:rsidRPr="00B806E3">
              <w:rPr>
                <w:sz w:val="18"/>
                <w:szCs w:val="18"/>
              </w:rPr>
              <w:t>stands for</w:t>
            </w:r>
            <w:r w:rsidRPr="00B806E3">
              <w:rPr>
                <w:sz w:val="18"/>
                <w:szCs w:val="18"/>
              </w:rPr>
              <w:t xml:space="preserve"> Enabled.</w:t>
            </w:r>
          </w:p>
          <w:p w:rsidR="00904806" w:rsidRPr="00B806E3" w:rsidRDefault="00904806" w:rsidP="0006504C">
            <w:pPr>
              <w:jc w:val="left"/>
              <w:rPr>
                <w:sz w:val="18"/>
                <w:szCs w:val="18"/>
              </w:rPr>
            </w:pPr>
            <w:r w:rsidRPr="00B806E3">
              <w:rPr>
                <w:sz w:val="18"/>
                <w:szCs w:val="18"/>
              </w:rPr>
              <w:t>The default is 0.</w:t>
            </w:r>
          </w:p>
        </w:tc>
      </w:tr>
      <w:tr w:rsidR="00904806" w:rsidRPr="00B806E3" w:rsidTr="00142965">
        <w:trPr>
          <w:trHeight w:val="341"/>
        </w:trPr>
        <w:tc>
          <w:tcPr>
            <w:tcW w:w="3652" w:type="dxa"/>
            <w:vMerge w:val="restart"/>
            <w:vAlign w:val="center"/>
          </w:tcPr>
          <w:p w:rsidR="00904806" w:rsidRPr="00B806E3" w:rsidRDefault="00904806" w:rsidP="003F7354">
            <w:pPr>
              <w:jc w:val="left"/>
              <w:rPr>
                <w:sz w:val="18"/>
                <w:szCs w:val="18"/>
              </w:rPr>
            </w:pPr>
            <w:r w:rsidRPr="00B806E3">
              <w:rPr>
                <w:sz w:val="18"/>
                <w:szCs w:val="18"/>
              </w:rPr>
              <w:t xml:space="preserve">[ </w:t>
            </w:r>
            <w:proofErr w:type="spellStart"/>
            <w:r w:rsidRPr="00B806E3">
              <w:rPr>
                <w:sz w:val="18"/>
                <w:szCs w:val="18"/>
              </w:rPr>
              <w:t>cutom_option</w:t>
            </w:r>
            <w:proofErr w:type="spellEnd"/>
            <w:r w:rsidRPr="00B806E3">
              <w:rPr>
                <w:sz w:val="18"/>
                <w:szCs w:val="18"/>
              </w:rPr>
              <w:t xml:space="preserve"> ]</w:t>
            </w:r>
          </w:p>
          <w:p w:rsidR="00904806" w:rsidRPr="00B806E3" w:rsidRDefault="00B615BA" w:rsidP="001410D0">
            <w:pPr>
              <w:jc w:val="left"/>
              <w:rPr>
                <w:sz w:val="18"/>
                <w:szCs w:val="18"/>
              </w:rPr>
            </w:pPr>
            <w:r w:rsidRPr="00B806E3">
              <w:rPr>
                <w:sz w:val="18"/>
                <w:szCs w:val="18"/>
              </w:rPr>
              <w:t xml:space="preserve">path = </w:t>
            </w:r>
            <w:r w:rsidR="00904806" w:rsidRPr="00B806E3">
              <w:rPr>
                <w:sz w:val="18"/>
                <w:szCs w:val="18"/>
              </w:rPr>
              <w:t>/</w:t>
            </w:r>
            <w:proofErr w:type="spellStart"/>
            <w:r w:rsidR="00904806" w:rsidRPr="00B806E3">
              <w:rPr>
                <w:sz w:val="18"/>
                <w:szCs w:val="18"/>
              </w:rPr>
              <w:t>config</w:t>
            </w:r>
            <w:proofErr w:type="spellEnd"/>
            <w:r w:rsidR="00904806" w:rsidRPr="00B806E3">
              <w:rPr>
                <w:sz w:val="18"/>
                <w:szCs w:val="18"/>
              </w:rPr>
              <w:t xml:space="preserve">/Setting/autop.cfg </w:t>
            </w:r>
          </w:p>
        </w:tc>
        <w:tc>
          <w:tcPr>
            <w:tcW w:w="2126" w:type="dxa"/>
            <w:vAlign w:val="center"/>
          </w:tcPr>
          <w:p w:rsidR="00904806" w:rsidRPr="00B806E3" w:rsidRDefault="00904806" w:rsidP="0006504C">
            <w:pPr>
              <w:jc w:val="center"/>
              <w:rPr>
                <w:b/>
                <w:sz w:val="18"/>
                <w:szCs w:val="18"/>
              </w:rPr>
            </w:pPr>
            <w:r w:rsidRPr="00B806E3">
              <w:rPr>
                <w:b/>
                <w:sz w:val="18"/>
                <w:szCs w:val="18"/>
              </w:rPr>
              <w:t>cutom_option_code0</w:t>
            </w:r>
          </w:p>
        </w:tc>
        <w:tc>
          <w:tcPr>
            <w:tcW w:w="1277" w:type="dxa"/>
            <w:vAlign w:val="center"/>
          </w:tcPr>
          <w:p w:rsidR="00904806" w:rsidRPr="00B806E3" w:rsidRDefault="00904806" w:rsidP="00904806">
            <w:pPr>
              <w:jc w:val="center"/>
              <w:rPr>
                <w:sz w:val="18"/>
                <w:szCs w:val="18"/>
              </w:rPr>
            </w:pPr>
            <w:r w:rsidRPr="00B806E3">
              <w:rPr>
                <w:sz w:val="18"/>
                <w:szCs w:val="18"/>
              </w:rPr>
              <w:t>Integer from 129 to 254</w:t>
            </w:r>
          </w:p>
        </w:tc>
        <w:tc>
          <w:tcPr>
            <w:tcW w:w="3493" w:type="dxa"/>
            <w:vAlign w:val="center"/>
          </w:tcPr>
          <w:p w:rsidR="00904806" w:rsidRPr="00B806E3" w:rsidRDefault="00904806" w:rsidP="0006504C">
            <w:pPr>
              <w:jc w:val="left"/>
              <w:rPr>
                <w:sz w:val="18"/>
                <w:szCs w:val="18"/>
              </w:rPr>
            </w:pPr>
            <w:r w:rsidRPr="00B806E3">
              <w:rPr>
                <w:sz w:val="18"/>
                <w:szCs w:val="18"/>
              </w:rPr>
              <w:t xml:space="preserve">It defines the </w:t>
            </w:r>
            <w:r w:rsidRPr="00B806E3">
              <w:rPr>
                <w:b/>
                <w:sz w:val="18"/>
                <w:szCs w:val="18"/>
              </w:rPr>
              <w:t>Custom Option</w:t>
            </w:r>
            <w:r w:rsidRPr="00B806E3">
              <w:rPr>
                <w:sz w:val="18"/>
                <w:szCs w:val="18"/>
              </w:rPr>
              <w:t>.</w:t>
            </w:r>
          </w:p>
          <w:p w:rsidR="008B6ADF" w:rsidRPr="00B806E3" w:rsidRDefault="0054701F" w:rsidP="0006504C">
            <w:pPr>
              <w:jc w:val="left"/>
              <w:rPr>
                <w:sz w:val="18"/>
                <w:szCs w:val="18"/>
              </w:rPr>
            </w:pPr>
            <w:r>
              <w:rPr>
                <w:sz w:val="18"/>
                <w:szCs w:val="18"/>
              </w:rPr>
              <w:t>The default is blank</w:t>
            </w:r>
            <w:r w:rsidR="008B6ADF" w:rsidRPr="00B806E3">
              <w:rPr>
                <w:sz w:val="18"/>
                <w:szCs w:val="18"/>
              </w:rPr>
              <w:t>.</w:t>
            </w:r>
          </w:p>
        </w:tc>
      </w:tr>
      <w:tr w:rsidR="00904806" w:rsidRPr="00B806E3" w:rsidTr="00142965">
        <w:trPr>
          <w:trHeight w:val="341"/>
        </w:trPr>
        <w:tc>
          <w:tcPr>
            <w:tcW w:w="3652" w:type="dxa"/>
            <w:vMerge/>
            <w:vAlign w:val="center"/>
          </w:tcPr>
          <w:p w:rsidR="00904806" w:rsidRPr="00B806E3" w:rsidRDefault="00904806" w:rsidP="003F7354">
            <w:pPr>
              <w:jc w:val="left"/>
              <w:rPr>
                <w:sz w:val="18"/>
                <w:szCs w:val="18"/>
              </w:rPr>
            </w:pPr>
          </w:p>
        </w:tc>
        <w:tc>
          <w:tcPr>
            <w:tcW w:w="2126" w:type="dxa"/>
            <w:vAlign w:val="center"/>
          </w:tcPr>
          <w:p w:rsidR="00904806" w:rsidRPr="00B806E3" w:rsidRDefault="00904806" w:rsidP="0006504C">
            <w:pPr>
              <w:jc w:val="center"/>
              <w:rPr>
                <w:b/>
                <w:sz w:val="18"/>
                <w:szCs w:val="18"/>
              </w:rPr>
            </w:pPr>
            <w:r w:rsidRPr="00B806E3">
              <w:rPr>
                <w:b/>
                <w:sz w:val="18"/>
                <w:szCs w:val="18"/>
              </w:rPr>
              <w:t>cutom_option_type0</w:t>
            </w:r>
          </w:p>
        </w:tc>
        <w:tc>
          <w:tcPr>
            <w:tcW w:w="1277" w:type="dxa"/>
            <w:vAlign w:val="center"/>
          </w:tcPr>
          <w:p w:rsidR="00904806" w:rsidRPr="00B806E3" w:rsidRDefault="00904806" w:rsidP="0006504C">
            <w:pPr>
              <w:jc w:val="center"/>
              <w:rPr>
                <w:sz w:val="18"/>
                <w:szCs w:val="18"/>
              </w:rPr>
            </w:pPr>
            <w:r w:rsidRPr="00B806E3">
              <w:rPr>
                <w:sz w:val="18"/>
                <w:szCs w:val="18"/>
              </w:rPr>
              <w:t>0 or 1</w:t>
            </w:r>
          </w:p>
        </w:tc>
        <w:tc>
          <w:tcPr>
            <w:tcW w:w="3493" w:type="dxa"/>
            <w:vAlign w:val="center"/>
          </w:tcPr>
          <w:p w:rsidR="00904806" w:rsidRPr="00B806E3" w:rsidRDefault="00904806" w:rsidP="0006504C">
            <w:pPr>
              <w:jc w:val="left"/>
              <w:rPr>
                <w:sz w:val="18"/>
                <w:szCs w:val="18"/>
              </w:rPr>
            </w:pPr>
            <w:r w:rsidRPr="00B806E3">
              <w:rPr>
                <w:sz w:val="18"/>
                <w:szCs w:val="18"/>
              </w:rPr>
              <w:t xml:space="preserve">It defines the </w:t>
            </w:r>
            <w:r w:rsidRPr="00B806E3">
              <w:rPr>
                <w:b/>
                <w:sz w:val="18"/>
                <w:szCs w:val="18"/>
              </w:rPr>
              <w:t>Custom Option Type</w:t>
            </w:r>
            <w:proofErr w:type="gramStart"/>
            <w:r w:rsidRPr="00B806E3">
              <w:rPr>
                <w:sz w:val="18"/>
                <w:szCs w:val="18"/>
              </w:rPr>
              <w:t>..</w:t>
            </w:r>
            <w:proofErr w:type="gramEnd"/>
          </w:p>
          <w:p w:rsidR="00904806" w:rsidRPr="00B806E3" w:rsidRDefault="00904806" w:rsidP="0006504C">
            <w:pPr>
              <w:jc w:val="left"/>
              <w:rPr>
                <w:sz w:val="18"/>
                <w:szCs w:val="18"/>
              </w:rPr>
            </w:pPr>
            <w:r w:rsidRPr="00B806E3">
              <w:rPr>
                <w:sz w:val="18"/>
                <w:szCs w:val="18"/>
              </w:rPr>
              <w:t xml:space="preserve">0 </w:t>
            </w:r>
            <w:r w:rsidR="0019387D" w:rsidRPr="00B806E3">
              <w:rPr>
                <w:sz w:val="18"/>
                <w:szCs w:val="18"/>
              </w:rPr>
              <w:t>stands for</w:t>
            </w:r>
            <w:r w:rsidRPr="00B806E3">
              <w:rPr>
                <w:sz w:val="18"/>
                <w:szCs w:val="18"/>
              </w:rPr>
              <w:t xml:space="preserve"> </w:t>
            </w:r>
            <w:r w:rsidR="000B0161" w:rsidRPr="00B806E3">
              <w:rPr>
                <w:sz w:val="18"/>
                <w:szCs w:val="18"/>
              </w:rPr>
              <w:t>IP Address.</w:t>
            </w:r>
          </w:p>
          <w:p w:rsidR="000B0161" w:rsidRPr="00B806E3" w:rsidRDefault="000B0161" w:rsidP="0006504C">
            <w:pPr>
              <w:jc w:val="left"/>
              <w:rPr>
                <w:sz w:val="18"/>
                <w:szCs w:val="18"/>
              </w:rPr>
            </w:pPr>
            <w:r w:rsidRPr="00B806E3">
              <w:rPr>
                <w:sz w:val="18"/>
                <w:szCs w:val="18"/>
              </w:rPr>
              <w:t xml:space="preserve">1 </w:t>
            </w:r>
            <w:r w:rsidR="0019387D" w:rsidRPr="00B806E3">
              <w:rPr>
                <w:sz w:val="18"/>
                <w:szCs w:val="18"/>
              </w:rPr>
              <w:t>stands for</w:t>
            </w:r>
            <w:r w:rsidRPr="00B806E3">
              <w:rPr>
                <w:sz w:val="18"/>
                <w:szCs w:val="18"/>
              </w:rPr>
              <w:t xml:space="preserve"> </w:t>
            </w:r>
            <w:r w:rsidR="006C0BC8">
              <w:rPr>
                <w:sz w:val="18"/>
                <w:szCs w:val="18"/>
              </w:rPr>
              <w:t>String</w:t>
            </w:r>
            <w:r w:rsidRPr="00B806E3">
              <w:rPr>
                <w:sz w:val="18"/>
                <w:szCs w:val="18"/>
              </w:rPr>
              <w:t>.</w:t>
            </w:r>
          </w:p>
          <w:p w:rsidR="000B0161" w:rsidRPr="00B806E3" w:rsidRDefault="000B0161" w:rsidP="0006504C">
            <w:pPr>
              <w:jc w:val="left"/>
              <w:rPr>
                <w:sz w:val="18"/>
                <w:szCs w:val="18"/>
              </w:rPr>
            </w:pPr>
            <w:r w:rsidRPr="00B806E3">
              <w:rPr>
                <w:sz w:val="18"/>
                <w:szCs w:val="18"/>
              </w:rPr>
              <w:t>The default is 1.</w:t>
            </w:r>
          </w:p>
        </w:tc>
      </w:tr>
      <w:tr w:rsidR="000A6E8C" w:rsidRPr="00B806E3" w:rsidTr="00142965">
        <w:trPr>
          <w:trHeight w:val="341"/>
        </w:trPr>
        <w:tc>
          <w:tcPr>
            <w:tcW w:w="3652" w:type="dxa"/>
            <w:vMerge w:val="restart"/>
            <w:vAlign w:val="center"/>
          </w:tcPr>
          <w:p w:rsidR="000A6E8C" w:rsidRPr="00B806E3" w:rsidRDefault="000A6E8C" w:rsidP="000A6E8C">
            <w:pPr>
              <w:jc w:val="left"/>
              <w:rPr>
                <w:sz w:val="18"/>
                <w:szCs w:val="18"/>
              </w:rPr>
            </w:pPr>
            <w:r w:rsidRPr="00B806E3">
              <w:rPr>
                <w:sz w:val="18"/>
                <w:szCs w:val="18"/>
              </w:rPr>
              <w:t>[ AES_KEY ]</w:t>
            </w:r>
          </w:p>
          <w:p w:rsidR="000A6E8C" w:rsidRPr="00B806E3" w:rsidRDefault="00B615BA" w:rsidP="000A6E8C">
            <w:pPr>
              <w:jc w:val="left"/>
              <w:rPr>
                <w:sz w:val="18"/>
                <w:szCs w:val="18"/>
              </w:rPr>
            </w:pPr>
            <w:r w:rsidRPr="00B806E3">
              <w:rPr>
                <w:sz w:val="18"/>
                <w:szCs w:val="18"/>
              </w:rPr>
              <w:t xml:space="preserve">path = </w:t>
            </w:r>
            <w:r w:rsidR="000A6E8C" w:rsidRPr="00B806E3">
              <w:rPr>
                <w:sz w:val="18"/>
                <w:szCs w:val="18"/>
              </w:rPr>
              <w:t>/</w:t>
            </w:r>
            <w:proofErr w:type="spellStart"/>
            <w:r w:rsidR="000A6E8C" w:rsidRPr="00B806E3">
              <w:rPr>
                <w:sz w:val="18"/>
                <w:szCs w:val="18"/>
              </w:rPr>
              <w:t>config</w:t>
            </w:r>
            <w:proofErr w:type="spellEnd"/>
            <w:r w:rsidR="000A6E8C" w:rsidRPr="00B806E3">
              <w:rPr>
                <w:sz w:val="18"/>
                <w:szCs w:val="18"/>
              </w:rPr>
              <w:t>/Setting/autop.cfg</w:t>
            </w:r>
          </w:p>
        </w:tc>
        <w:tc>
          <w:tcPr>
            <w:tcW w:w="2126" w:type="dxa"/>
            <w:vAlign w:val="center"/>
          </w:tcPr>
          <w:p w:rsidR="000A6E8C" w:rsidRPr="00B806E3" w:rsidRDefault="009D4C53" w:rsidP="0006504C">
            <w:pPr>
              <w:jc w:val="center"/>
              <w:rPr>
                <w:b/>
                <w:sz w:val="18"/>
                <w:szCs w:val="18"/>
              </w:rPr>
            </w:pPr>
            <w:r w:rsidRPr="00B806E3">
              <w:rPr>
                <w:b/>
                <w:sz w:val="18"/>
                <w:szCs w:val="18"/>
              </w:rPr>
              <w:t>aes_key_16</w:t>
            </w:r>
          </w:p>
        </w:tc>
        <w:tc>
          <w:tcPr>
            <w:tcW w:w="1277" w:type="dxa"/>
            <w:vAlign w:val="center"/>
          </w:tcPr>
          <w:p w:rsidR="000A6E8C" w:rsidRPr="00B806E3" w:rsidRDefault="001B7D79" w:rsidP="001B7D79">
            <w:pPr>
              <w:jc w:val="center"/>
              <w:rPr>
                <w:sz w:val="18"/>
                <w:szCs w:val="18"/>
              </w:rPr>
            </w:pPr>
            <w:r w:rsidRPr="00B806E3">
              <w:rPr>
                <w:sz w:val="18"/>
                <w:szCs w:val="18"/>
              </w:rPr>
              <w:t xml:space="preserve">16-byte </w:t>
            </w:r>
            <w:r w:rsidR="006C0BC8">
              <w:rPr>
                <w:sz w:val="18"/>
                <w:szCs w:val="18"/>
              </w:rPr>
              <w:t>String</w:t>
            </w:r>
          </w:p>
        </w:tc>
        <w:tc>
          <w:tcPr>
            <w:tcW w:w="3493" w:type="dxa"/>
            <w:vAlign w:val="center"/>
          </w:tcPr>
          <w:p w:rsidR="000A6E8C" w:rsidRPr="00B806E3" w:rsidRDefault="008B6ADF" w:rsidP="00235E14">
            <w:pPr>
              <w:jc w:val="left"/>
              <w:rPr>
                <w:sz w:val="18"/>
                <w:szCs w:val="18"/>
              </w:rPr>
            </w:pPr>
            <w:r w:rsidRPr="00B806E3">
              <w:rPr>
                <w:sz w:val="18"/>
                <w:szCs w:val="18"/>
              </w:rPr>
              <w:t xml:space="preserve">It defines the </w:t>
            </w:r>
            <w:r w:rsidR="00AD7B3D" w:rsidRPr="00B806E3">
              <w:rPr>
                <w:b/>
                <w:sz w:val="18"/>
                <w:szCs w:val="18"/>
              </w:rPr>
              <w:t>Common AES Key</w:t>
            </w:r>
            <w:r w:rsidRPr="00B806E3">
              <w:rPr>
                <w:sz w:val="18"/>
                <w:szCs w:val="18"/>
              </w:rPr>
              <w:t xml:space="preserve"> which is used for decrypting the common CFG file.</w:t>
            </w:r>
            <w:r w:rsidR="00235E14" w:rsidRPr="00B806E3">
              <w:rPr>
                <w:sz w:val="18"/>
                <w:szCs w:val="18"/>
              </w:rPr>
              <w:t xml:space="preserve"> Besides</w:t>
            </w:r>
            <w:r w:rsidR="005612AA" w:rsidRPr="00B806E3">
              <w:rPr>
                <w:sz w:val="18"/>
                <w:szCs w:val="18"/>
              </w:rPr>
              <w:t xml:space="preserve"> 0</w:t>
            </w:r>
            <w:r w:rsidR="00235E14" w:rsidRPr="00B806E3">
              <w:rPr>
                <w:sz w:val="18"/>
                <w:szCs w:val="18"/>
              </w:rPr>
              <w:t xml:space="preserve"> </w:t>
            </w:r>
            <w:r w:rsidR="004227A9" w:rsidRPr="00B806E3">
              <w:rPr>
                <w:sz w:val="18"/>
                <w:szCs w:val="18"/>
              </w:rPr>
              <w:t>~</w:t>
            </w:r>
            <w:r w:rsidR="00235E14" w:rsidRPr="00B806E3">
              <w:rPr>
                <w:sz w:val="18"/>
                <w:szCs w:val="18"/>
              </w:rPr>
              <w:t xml:space="preserve"> </w:t>
            </w:r>
            <w:r w:rsidR="004227A9" w:rsidRPr="00B806E3">
              <w:rPr>
                <w:sz w:val="18"/>
                <w:szCs w:val="18"/>
              </w:rPr>
              <w:t>9,</w:t>
            </w:r>
            <w:r w:rsidR="00235E14" w:rsidRPr="00B806E3">
              <w:rPr>
                <w:sz w:val="18"/>
                <w:szCs w:val="18"/>
              </w:rPr>
              <w:t xml:space="preserve"> </w:t>
            </w:r>
            <w:r w:rsidR="004227A9" w:rsidRPr="00B806E3">
              <w:rPr>
                <w:sz w:val="18"/>
                <w:szCs w:val="18"/>
              </w:rPr>
              <w:t>A</w:t>
            </w:r>
            <w:r w:rsidR="00235E14" w:rsidRPr="00B806E3">
              <w:rPr>
                <w:sz w:val="18"/>
                <w:szCs w:val="18"/>
              </w:rPr>
              <w:t xml:space="preserve"> </w:t>
            </w:r>
            <w:r w:rsidR="004227A9" w:rsidRPr="00B806E3">
              <w:rPr>
                <w:sz w:val="18"/>
                <w:szCs w:val="18"/>
              </w:rPr>
              <w:t>~</w:t>
            </w:r>
            <w:r w:rsidR="00235E14" w:rsidRPr="00B806E3">
              <w:rPr>
                <w:sz w:val="18"/>
                <w:szCs w:val="18"/>
              </w:rPr>
              <w:t xml:space="preserve"> </w:t>
            </w:r>
            <w:r w:rsidR="004227A9" w:rsidRPr="00B806E3">
              <w:rPr>
                <w:sz w:val="18"/>
                <w:szCs w:val="18"/>
              </w:rPr>
              <w:t>Z,</w:t>
            </w:r>
            <w:r w:rsidR="00235E14" w:rsidRPr="00B806E3">
              <w:rPr>
                <w:sz w:val="18"/>
                <w:szCs w:val="18"/>
              </w:rPr>
              <w:t xml:space="preserve"> </w:t>
            </w:r>
            <w:r w:rsidR="004227A9" w:rsidRPr="00B806E3">
              <w:rPr>
                <w:sz w:val="18"/>
                <w:szCs w:val="18"/>
              </w:rPr>
              <w:t>a</w:t>
            </w:r>
            <w:r w:rsidR="00235E14" w:rsidRPr="00B806E3">
              <w:rPr>
                <w:sz w:val="18"/>
                <w:szCs w:val="18"/>
              </w:rPr>
              <w:t xml:space="preserve"> </w:t>
            </w:r>
            <w:r w:rsidR="004227A9" w:rsidRPr="00B806E3">
              <w:rPr>
                <w:sz w:val="18"/>
                <w:szCs w:val="18"/>
              </w:rPr>
              <w:t>~</w:t>
            </w:r>
            <w:r w:rsidR="00235E14" w:rsidRPr="00B806E3">
              <w:rPr>
                <w:sz w:val="18"/>
                <w:szCs w:val="18"/>
              </w:rPr>
              <w:t xml:space="preserve"> </w:t>
            </w:r>
            <w:r w:rsidR="004227A9" w:rsidRPr="00B806E3">
              <w:rPr>
                <w:sz w:val="18"/>
                <w:szCs w:val="18"/>
              </w:rPr>
              <w:t>z,</w:t>
            </w:r>
            <w:r w:rsidR="00235E14" w:rsidRPr="00B806E3">
              <w:rPr>
                <w:sz w:val="18"/>
                <w:szCs w:val="18"/>
              </w:rPr>
              <w:t xml:space="preserve"> </w:t>
            </w:r>
            <w:r w:rsidR="004227A9" w:rsidRPr="00B806E3">
              <w:rPr>
                <w:sz w:val="18"/>
                <w:szCs w:val="18"/>
              </w:rPr>
              <w:t>t</w:t>
            </w:r>
            <w:r w:rsidR="00065386" w:rsidRPr="00B806E3">
              <w:rPr>
                <w:sz w:val="18"/>
                <w:szCs w:val="18"/>
              </w:rPr>
              <w:t>he valid characters include</w:t>
            </w:r>
            <w:r w:rsidR="005612AA" w:rsidRPr="00B806E3">
              <w:rPr>
                <w:sz w:val="18"/>
                <w:szCs w:val="18"/>
              </w:rPr>
              <w:t xml:space="preserve"> </w:t>
            </w:r>
            <w:r w:rsidR="004227A9" w:rsidRPr="00B806E3">
              <w:rPr>
                <w:sz w:val="18"/>
                <w:szCs w:val="18"/>
              </w:rPr>
              <w:t>the following</w:t>
            </w:r>
            <w:r w:rsidR="005612AA" w:rsidRPr="00B806E3">
              <w:rPr>
                <w:sz w:val="18"/>
                <w:szCs w:val="18"/>
              </w:rPr>
              <w:t xml:space="preserve"> special ones</w:t>
            </w:r>
            <w:r w:rsidR="00065386" w:rsidRPr="00B806E3">
              <w:rPr>
                <w:sz w:val="18"/>
                <w:szCs w:val="18"/>
              </w:rPr>
              <w:t>:</w:t>
            </w:r>
            <w:r w:rsidR="005612AA" w:rsidRPr="00B806E3">
              <w:rPr>
                <w:sz w:val="24"/>
              </w:rPr>
              <w:t xml:space="preserve"> </w:t>
            </w:r>
            <w:r w:rsidR="005612AA" w:rsidRPr="00B806E3">
              <w:rPr>
                <w:sz w:val="18"/>
                <w:szCs w:val="18"/>
              </w:rPr>
              <w:t>#</w:t>
            </w:r>
            <w:proofErr w:type="gramStart"/>
            <w:r w:rsidR="005612AA" w:rsidRPr="00B806E3">
              <w:rPr>
                <w:sz w:val="18"/>
                <w:szCs w:val="18"/>
              </w:rPr>
              <w:t>$%</w:t>
            </w:r>
            <w:proofErr w:type="gramEnd"/>
            <w:r w:rsidR="005612AA" w:rsidRPr="00B806E3">
              <w:rPr>
                <w:sz w:val="18"/>
                <w:szCs w:val="18"/>
              </w:rPr>
              <w:t>*+,-.:=?@[]^_{}~</w:t>
            </w:r>
          </w:p>
        </w:tc>
      </w:tr>
      <w:tr w:rsidR="000A6E8C" w:rsidRPr="00B806E3" w:rsidTr="00142965">
        <w:trPr>
          <w:trHeight w:val="341"/>
        </w:trPr>
        <w:tc>
          <w:tcPr>
            <w:tcW w:w="3652" w:type="dxa"/>
            <w:vMerge/>
            <w:vAlign w:val="center"/>
          </w:tcPr>
          <w:p w:rsidR="000A6E8C" w:rsidRPr="00B806E3" w:rsidRDefault="000A6E8C" w:rsidP="000A6E8C">
            <w:pPr>
              <w:jc w:val="left"/>
              <w:rPr>
                <w:sz w:val="18"/>
                <w:szCs w:val="18"/>
              </w:rPr>
            </w:pPr>
          </w:p>
        </w:tc>
        <w:tc>
          <w:tcPr>
            <w:tcW w:w="2126" w:type="dxa"/>
            <w:vAlign w:val="center"/>
          </w:tcPr>
          <w:p w:rsidR="000A6E8C" w:rsidRPr="00B806E3" w:rsidRDefault="009D4C53" w:rsidP="0006504C">
            <w:pPr>
              <w:jc w:val="center"/>
              <w:rPr>
                <w:b/>
                <w:sz w:val="18"/>
                <w:szCs w:val="18"/>
              </w:rPr>
            </w:pPr>
            <w:r w:rsidRPr="00B806E3">
              <w:rPr>
                <w:b/>
                <w:sz w:val="18"/>
                <w:szCs w:val="18"/>
              </w:rPr>
              <w:t>aes_key_16_mac</w:t>
            </w:r>
          </w:p>
        </w:tc>
        <w:tc>
          <w:tcPr>
            <w:tcW w:w="1277" w:type="dxa"/>
            <w:vAlign w:val="center"/>
          </w:tcPr>
          <w:p w:rsidR="000A6E8C" w:rsidRPr="00B806E3" w:rsidRDefault="001B7D79" w:rsidP="0006504C">
            <w:pPr>
              <w:jc w:val="center"/>
              <w:rPr>
                <w:sz w:val="18"/>
                <w:szCs w:val="18"/>
              </w:rPr>
            </w:pPr>
            <w:r w:rsidRPr="00B806E3">
              <w:rPr>
                <w:sz w:val="18"/>
                <w:szCs w:val="18"/>
              </w:rPr>
              <w:t xml:space="preserve">16-byte </w:t>
            </w:r>
            <w:r w:rsidR="006C0BC8">
              <w:rPr>
                <w:sz w:val="18"/>
                <w:szCs w:val="18"/>
              </w:rPr>
              <w:t>String</w:t>
            </w:r>
          </w:p>
        </w:tc>
        <w:tc>
          <w:tcPr>
            <w:tcW w:w="3493" w:type="dxa"/>
            <w:vAlign w:val="center"/>
          </w:tcPr>
          <w:p w:rsidR="000A6E8C" w:rsidRPr="00B806E3" w:rsidRDefault="005612AA" w:rsidP="0006504C">
            <w:pPr>
              <w:jc w:val="left"/>
              <w:rPr>
                <w:sz w:val="18"/>
                <w:szCs w:val="18"/>
              </w:rPr>
            </w:pPr>
            <w:r w:rsidRPr="00B806E3">
              <w:rPr>
                <w:sz w:val="18"/>
                <w:szCs w:val="18"/>
              </w:rPr>
              <w:t xml:space="preserve">It defines the </w:t>
            </w:r>
            <w:r w:rsidR="00AD7B3D" w:rsidRPr="00B806E3">
              <w:rPr>
                <w:sz w:val="18"/>
                <w:szCs w:val="18"/>
              </w:rPr>
              <w:t>MAC-Oriented AES Key</w:t>
            </w:r>
            <w:r w:rsidRPr="00B806E3">
              <w:rPr>
                <w:sz w:val="18"/>
                <w:szCs w:val="18"/>
              </w:rPr>
              <w:t xml:space="preserve"> which is used for decrypting the </w:t>
            </w:r>
            <w:r w:rsidR="00792398" w:rsidRPr="00B806E3">
              <w:rPr>
                <w:sz w:val="18"/>
                <w:szCs w:val="18"/>
              </w:rPr>
              <w:t>MAC-</w:t>
            </w:r>
            <w:proofErr w:type="spellStart"/>
            <w:r w:rsidR="00792398" w:rsidRPr="00B806E3">
              <w:rPr>
                <w:sz w:val="18"/>
                <w:szCs w:val="18"/>
              </w:rPr>
              <w:t>Oriented</w:t>
            </w:r>
            <w:r w:rsidRPr="00B806E3">
              <w:rPr>
                <w:sz w:val="18"/>
                <w:szCs w:val="18"/>
              </w:rPr>
              <w:t>CFG</w:t>
            </w:r>
            <w:proofErr w:type="spellEnd"/>
            <w:r w:rsidRPr="00B806E3">
              <w:rPr>
                <w:sz w:val="18"/>
                <w:szCs w:val="18"/>
              </w:rPr>
              <w:t xml:space="preserve"> file.</w:t>
            </w:r>
            <w:r w:rsidR="00235E14" w:rsidRPr="00B806E3">
              <w:rPr>
                <w:sz w:val="18"/>
                <w:szCs w:val="18"/>
              </w:rPr>
              <w:t xml:space="preserve"> </w:t>
            </w:r>
            <w:r w:rsidRPr="00B806E3">
              <w:rPr>
                <w:sz w:val="18"/>
                <w:szCs w:val="18"/>
              </w:rPr>
              <w:t xml:space="preserve">The valid characters are the same as </w:t>
            </w:r>
            <w:r w:rsidRPr="00B806E3">
              <w:rPr>
                <w:b/>
                <w:sz w:val="18"/>
                <w:szCs w:val="18"/>
              </w:rPr>
              <w:t>aes_key_16.</w:t>
            </w:r>
          </w:p>
        </w:tc>
      </w:tr>
      <w:tr w:rsidR="001B7D79" w:rsidRPr="00B806E3" w:rsidTr="00142965">
        <w:trPr>
          <w:trHeight w:val="341"/>
        </w:trPr>
        <w:tc>
          <w:tcPr>
            <w:tcW w:w="3652" w:type="dxa"/>
            <w:vMerge w:val="restart"/>
            <w:vAlign w:val="center"/>
          </w:tcPr>
          <w:p w:rsidR="001B7D79" w:rsidRPr="00B806E3" w:rsidRDefault="001B7D79" w:rsidP="001B7D79">
            <w:pPr>
              <w:jc w:val="left"/>
              <w:rPr>
                <w:sz w:val="18"/>
                <w:szCs w:val="18"/>
              </w:rPr>
            </w:pPr>
            <w:r w:rsidRPr="00B806E3">
              <w:rPr>
                <w:sz w:val="18"/>
                <w:szCs w:val="18"/>
              </w:rPr>
              <w:t xml:space="preserve">[ </w:t>
            </w:r>
            <w:proofErr w:type="spellStart"/>
            <w:r w:rsidRPr="00B806E3">
              <w:rPr>
                <w:sz w:val="18"/>
                <w:szCs w:val="18"/>
              </w:rPr>
              <w:t>autoprovision</w:t>
            </w:r>
            <w:proofErr w:type="spellEnd"/>
            <w:r w:rsidRPr="00B806E3">
              <w:rPr>
                <w:sz w:val="18"/>
                <w:szCs w:val="18"/>
              </w:rPr>
              <w:t xml:space="preserve"> ]</w:t>
            </w:r>
          </w:p>
          <w:p w:rsidR="001B7D79" w:rsidRPr="00B806E3" w:rsidRDefault="00B615BA" w:rsidP="001B7D79">
            <w:pPr>
              <w:jc w:val="left"/>
              <w:rPr>
                <w:sz w:val="18"/>
                <w:szCs w:val="18"/>
              </w:rPr>
            </w:pPr>
            <w:r w:rsidRPr="00B806E3">
              <w:rPr>
                <w:sz w:val="18"/>
                <w:szCs w:val="18"/>
              </w:rPr>
              <w:t xml:space="preserve">path = </w:t>
            </w:r>
            <w:r w:rsidR="001B7D79" w:rsidRPr="00B806E3">
              <w:rPr>
                <w:sz w:val="18"/>
                <w:szCs w:val="18"/>
              </w:rPr>
              <w:t>/</w:t>
            </w:r>
            <w:proofErr w:type="spellStart"/>
            <w:r w:rsidR="001B7D79" w:rsidRPr="00B806E3">
              <w:rPr>
                <w:sz w:val="18"/>
                <w:szCs w:val="18"/>
              </w:rPr>
              <w:t>config</w:t>
            </w:r>
            <w:proofErr w:type="spellEnd"/>
            <w:r w:rsidR="001B7D79" w:rsidRPr="00B806E3">
              <w:rPr>
                <w:sz w:val="18"/>
                <w:szCs w:val="18"/>
              </w:rPr>
              <w:t xml:space="preserve">/Setting/autop.cfg </w:t>
            </w:r>
          </w:p>
        </w:tc>
        <w:tc>
          <w:tcPr>
            <w:tcW w:w="2126" w:type="dxa"/>
            <w:vAlign w:val="center"/>
          </w:tcPr>
          <w:p w:rsidR="001B7D79" w:rsidRPr="00B806E3" w:rsidRDefault="001B7D79" w:rsidP="0006504C">
            <w:pPr>
              <w:jc w:val="center"/>
              <w:rPr>
                <w:b/>
                <w:sz w:val="18"/>
                <w:szCs w:val="18"/>
              </w:rPr>
            </w:pPr>
            <w:proofErr w:type="spellStart"/>
            <w:r w:rsidRPr="00B806E3">
              <w:rPr>
                <w:b/>
                <w:sz w:val="18"/>
                <w:szCs w:val="18"/>
              </w:rPr>
              <w:t>server_address</w:t>
            </w:r>
            <w:proofErr w:type="spellEnd"/>
          </w:p>
        </w:tc>
        <w:tc>
          <w:tcPr>
            <w:tcW w:w="1277" w:type="dxa"/>
            <w:vAlign w:val="center"/>
          </w:tcPr>
          <w:p w:rsidR="001B7D79" w:rsidRPr="00B806E3" w:rsidRDefault="001B7D79" w:rsidP="0006504C">
            <w:pPr>
              <w:jc w:val="center"/>
              <w:rPr>
                <w:sz w:val="18"/>
                <w:szCs w:val="18"/>
              </w:rPr>
            </w:pPr>
            <w:r w:rsidRPr="00B806E3">
              <w:rPr>
                <w:sz w:val="18"/>
                <w:szCs w:val="18"/>
              </w:rPr>
              <w:t>HTTP/HTTPS/FTP/TFTP Address</w:t>
            </w:r>
          </w:p>
        </w:tc>
        <w:tc>
          <w:tcPr>
            <w:tcW w:w="3493" w:type="dxa"/>
            <w:vAlign w:val="center"/>
          </w:tcPr>
          <w:p w:rsidR="001B7D79" w:rsidRPr="00B806E3" w:rsidRDefault="001B7D79" w:rsidP="0006504C">
            <w:pPr>
              <w:jc w:val="left"/>
              <w:rPr>
                <w:sz w:val="18"/>
                <w:szCs w:val="18"/>
              </w:rPr>
            </w:pPr>
            <w:r w:rsidRPr="00B806E3">
              <w:rPr>
                <w:sz w:val="18"/>
                <w:szCs w:val="18"/>
              </w:rPr>
              <w:t xml:space="preserve">It defines the </w:t>
            </w:r>
            <w:r w:rsidRPr="00B806E3">
              <w:rPr>
                <w:b/>
                <w:sz w:val="18"/>
                <w:szCs w:val="18"/>
              </w:rPr>
              <w:t>URL</w:t>
            </w:r>
            <w:r w:rsidRPr="00B806E3">
              <w:rPr>
                <w:sz w:val="18"/>
                <w:szCs w:val="18"/>
              </w:rPr>
              <w:t xml:space="preserve"> which is supposed to be the auto provisioning server.</w:t>
            </w:r>
          </w:p>
        </w:tc>
      </w:tr>
      <w:tr w:rsidR="001B7D79" w:rsidRPr="00B806E3" w:rsidTr="00142965">
        <w:trPr>
          <w:trHeight w:val="341"/>
        </w:trPr>
        <w:tc>
          <w:tcPr>
            <w:tcW w:w="3652" w:type="dxa"/>
            <w:vMerge/>
            <w:vAlign w:val="center"/>
          </w:tcPr>
          <w:p w:rsidR="001B7D79" w:rsidRPr="00B806E3" w:rsidRDefault="001B7D79" w:rsidP="000A6E8C">
            <w:pPr>
              <w:jc w:val="left"/>
              <w:rPr>
                <w:sz w:val="18"/>
                <w:szCs w:val="18"/>
              </w:rPr>
            </w:pPr>
          </w:p>
        </w:tc>
        <w:tc>
          <w:tcPr>
            <w:tcW w:w="2126" w:type="dxa"/>
            <w:vAlign w:val="center"/>
          </w:tcPr>
          <w:p w:rsidR="001B7D79" w:rsidRPr="00B806E3" w:rsidRDefault="001B7D79" w:rsidP="0006504C">
            <w:pPr>
              <w:jc w:val="center"/>
              <w:rPr>
                <w:b/>
                <w:sz w:val="18"/>
                <w:szCs w:val="18"/>
              </w:rPr>
            </w:pPr>
            <w:r w:rsidRPr="00B806E3">
              <w:rPr>
                <w:b/>
                <w:sz w:val="18"/>
                <w:szCs w:val="18"/>
              </w:rPr>
              <w:t>user</w:t>
            </w:r>
          </w:p>
        </w:tc>
        <w:tc>
          <w:tcPr>
            <w:tcW w:w="1277" w:type="dxa"/>
            <w:vAlign w:val="center"/>
          </w:tcPr>
          <w:p w:rsidR="001B7D79" w:rsidRPr="00B806E3" w:rsidRDefault="006C0BC8" w:rsidP="0006504C">
            <w:pPr>
              <w:jc w:val="center"/>
              <w:rPr>
                <w:sz w:val="18"/>
                <w:szCs w:val="18"/>
              </w:rPr>
            </w:pPr>
            <w:r>
              <w:rPr>
                <w:sz w:val="18"/>
                <w:szCs w:val="18"/>
              </w:rPr>
              <w:t>String</w:t>
            </w:r>
          </w:p>
        </w:tc>
        <w:tc>
          <w:tcPr>
            <w:tcW w:w="3493" w:type="dxa"/>
            <w:vAlign w:val="center"/>
          </w:tcPr>
          <w:p w:rsidR="001B7D79" w:rsidRPr="00B806E3" w:rsidRDefault="00443828" w:rsidP="0006504C">
            <w:pPr>
              <w:jc w:val="left"/>
              <w:rPr>
                <w:sz w:val="18"/>
                <w:szCs w:val="18"/>
              </w:rPr>
            </w:pPr>
            <w:r w:rsidRPr="00B806E3">
              <w:rPr>
                <w:sz w:val="18"/>
                <w:szCs w:val="18"/>
              </w:rPr>
              <w:t xml:space="preserve">It defines the </w:t>
            </w:r>
            <w:r w:rsidRPr="00B806E3">
              <w:rPr>
                <w:b/>
                <w:sz w:val="18"/>
                <w:szCs w:val="18"/>
              </w:rPr>
              <w:t>Account</w:t>
            </w:r>
            <w:r w:rsidRPr="00B806E3">
              <w:rPr>
                <w:sz w:val="18"/>
                <w:szCs w:val="18"/>
              </w:rPr>
              <w:t xml:space="preserve"> which may be used when the access to the URL requires authentication.</w:t>
            </w:r>
          </w:p>
        </w:tc>
      </w:tr>
      <w:tr w:rsidR="001B7D79" w:rsidRPr="00B806E3" w:rsidTr="00142965">
        <w:trPr>
          <w:trHeight w:val="341"/>
        </w:trPr>
        <w:tc>
          <w:tcPr>
            <w:tcW w:w="3652" w:type="dxa"/>
            <w:vMerge/>
            <w:vAlign w:val="center"/>
          </w:tcPr>
          <w:p w:rsidR="001B7D79" w:rsidRPr="00B806E3" w:rsidRDefault="001B7D79" w:rsidP="000A6E8C">
            <w:pPr>
              <w:jc w:val="left"/>
              <w:rPr>
                <w:sz w:val="18"/>
                <w:szCs w:val="18"/>
              </w:rPr>
            </w:pPr>
          </w:p>
        </w:tc>
        <w:tc>
          <w:tcPr>
            <w:tcW w:w="2126" w:type="dxa"/>
            <w:vAlign w:val="center"/>
          </w:tcPr>
          <w:p w:rsidR="001B7D79" w:rsidRPr="00B806E3" w:rsidRDefault="001B7D79" w:rsidP="0006504C">
            <w:pPr>
              <w:jc w:val="center"/>
              <w:rPr>
                <w:b/>
                <w:sz w:val="18"/>
                <w:szCs w:val="18"/>
              </w:rPr>
            </w:pPr>
            <w:r w:rsidRPr="00B806E3">
              <w:rPr>
                <w:b/>
                <w:sz w:val="18"/>
                <w:szCs w:val="18"/>
              </w:rPr>
              <w:t>password</w:t>
            </w:r>
          </w:p>
        </w:tc>
        <w:tc>
          <w:tcPr>
            <w:tcW w:w="1277" w:type="dxa"/>
            <w:vAlign w:val="center"/>
          </w:tcPr>
          <w:p w:rsidR="001B7D79" w:rsidRPr="00B806E3" w:rsidRDefault="006C0BC8" w:rsidP="0006504C">
            <w:pPr>
              <w:jc w:val="center"/>
              <w:rPr>
                <w:sz w:val="18"/>
                <w:szCs w:val="18"/>
              </w:rPr>
            </w:pPr>
            <w:r>
              <w:rPr>
                <w:sz w:val="18"/>
                <w:szCs w:val="18"/>
              </w:rPr>
              <w:t>String</w:t>
            </w:r>
          </w:p>
        </w:tc>
        <w:tc>
          <w:tcPr>
            <w:tcW w:w="3493" w:type="dxa"/>
            <w:vAlign w:val="center"/>
          </w:tcPr>
          <w:p w:rsidR="001B7D79" w:rsidRPr="00B806E3" w:rsidRDefault="00443828" w:rsidP="0006504C">
            <w:pPr>
              <w:jc w:val="left"/>
              <w:rPr>
                <w:sz w:val="18"/>
                <w:szCs w:val="18"/>
              </w:rPr>
            </w:pPr>
            <w:r w:rsidRPr="00B806E3">
              <w:rPr>
                <w:sz w:val="18"/>
                <w:szCs w:val="18"/>
              </w:rPr>
              <w:t xml:space="preserve">It defines the </w:t>
            </w:r>
            <w:r w:rsidRPr="00B806E3">
              <w:rPr>
                <w:b/>
                <w:sz w:val="18"/>
                <w:szCs w:val="18"/>
              </w:rPr>
              <w:t>Password</w:t>
            </w:r>
            <w:r w:rsidRPr="00B806E3">
              <w:rPr>
                <w:sz w:val="18"/>
                <w:szCs w:val="18"/>
              </w:rPr>
              <w:t xml:space="preserve"> which may be used when access to the URL requires authentication.</w:t>
            </w:r>
          </w:p>
        </w:tc>
      </w:tr>
      <w:tr w:rsidR="008A0209" w:rsidRPr="00B806E3" w:rsidTr="00142965">
        <w:trPr>
          <w:trHeight w:val="341"/>
        </w:trPr>
        <w:tc>
          <w:tcPr>
            <w:tcW w:w="3652" w:type="dxa"/>
            <w:vMerge w:val="restart"/>
            <w:vAlign w:val="center"/>
          </w:tcPr>
          <w:p w:rsidR="008A0209" w:rsidRPr="00B806E3" w:rsidRDefault="008A0209" w:rsidP="00112EE8">
            <w:pPr>
              <w:jc w:val="left"/>
              <w:rPr>
                <w:sz w:val="18"/>
                <w:szCs w:val="18"/>
              </w:rPr>
            </w:pPr>
            <w:r w:rsidRPr="00B806E3">
              <w:rPr>
                <w:sz w:val="18"/>
                <w:szCs w:val="18"/>
              </w:rPr>
              <w:t>[ account ]</w:t>
            </w:r>
          </w:p>
          <w:p w:rsidR="008A0209" w:rsidRPr="00B806E3" w:rsidRDefault="008A0209" w:rsidP="0084296E">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2126" w:type="dxa"/>
            <w:vAlign w:val="center"/>
          </w:tcPr>
          <w:p w:rsidR="008A0209" w:rsidRPr="00B806E3" w:rsidRDefault="008A0209" w:rsidP="0006504C">
            <w:pPr>
              <w:jc w:val="center"/>
              <w:rPr>
                <w:b/>
                <w:sz w:val="18"/>
                <w:szCs w:val="18"/>
              </w:rPr>
            </w:pPr>
            <w:r w:rsidRPr="00B806E3">
              <w:rPr>
                <w:b/>
                <w:sz w:val="18"/>
                <w:szCs w:val="18"/>
              </w:rPr>
              <w:t>Enable</w:t>
            </w:r>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Line Active</w:t>
            </w:r>
            <w:r w:rsidRPr="00B806E3">
              <w:rPr>
                <w:sz w:val="18"/>
                <w:szCs w:val="18"/>
              </w:rPr>
              <w:t xml:space="preserve"> value of account1.</w:t>
            </w:r>
          </w:p>
          <w:p w:rsidR="008A0209" w:rsidRPr="00B806E3" w:rsidRDefault="008A0209" w:rsidP="0006504C">
            <w:pPr>
              <w:jc w:val="left"/>
              <w:rPr>
                <w:sz w:val="18"/>
                <w:szCs w:val="18"/>
              </w:rPr>
            </w:pPr>
            <w:bookmarkStart w:id="31" w:name="OLE_LINK5"/>
            <w:bookmarkStart w:id="32" w:name="OLE_LINK6"/>
            <w:r w:rsidRPr="00B806E3">
              <w:rPr>
                <w:sz w:val="18"/>
                <w:szCs w:val="18"/>
              </w:rPr>
              <w:t>0 stands for off</w:t>
            </w:r>
          </w:p>
          <w:p w:rsidR="008A0209" w:rsidRPr="00B806E3" w:rsidRDefault="008A0209" w:rsidP="0006504C">
            <w:pPr>
              <w:jc w:val="left"/>
              <w:rPr>
                <w:sz w:val="18"/>
                <w:szCs w:val="18"/>
              </w:rPr>
            </w:pPr>
            <w:r w:rsidRPr="00B806E3">
              <w:rPr>
                <w:sz w:val="18"/>
                <w:szCs w:val="18"/>
              </w:rPr>
              <w:t>1 stands for on</w:t>
            </w:r>
          </w:p>
          <w:p w:rsidR="008A0209" w:rsidRPr="00B806E3" w:rsidRDefault="008A0209" w:rsidP="0006504C">
            <w:pPr>
              <w:jc w:val="left"/>
              <w:rPr>
                <w:sz w:val="18"/>
                <w:szCs w:val="18"/>
              </w:rPr>
            </w:pPr>
            <w:r w:rsidRPr="00B806E3">
              <w:rPr>
                <w:sz w:val="18"/>
                <w:szCs w:val="18"/>
              </w:rPr>
              <w:t>The default is 0.</w:t>
            </w:r>
            <w:bookmarkEnd w:id="31"/>
            <w:bookmarkEnd w:id="32"/>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r w:rsidRPr="00B806E3">
              <w:rPr>
                <w:b/>
                <w:sz w:val="18"/>
                <w:szCs w:val="18"/>
              </w:rPr>
              <w:t>Label</w:t>
            </w:r>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 xml:space="preserve">Label </w:t>
            </w:r>
            <w:r w:rsidRPr="00B806E3">
              <w:rPr>
                <w:sz w:val="18"/>
                <w:szCs w:val="18"/>
              </w:rPr>
              <w:t>of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DisplayName</w:t>
            </w:r>
            <w:proofErr w:type="spellEnd"/>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Display Name</w:t>
            </w:r>
            <w:r w:rsidRPr="00B806E3">
              <w:rPr>
                <w:sz w:val="18"/>
                <w:szCs w:val="18"/>
              </w:rPr>
              <w:t xml:space="preserve"> of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AuthName</w:t>
            </w:r>
            <w:proofErr w:type="spellEnd"/>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 xml:space="preserve">Register Name </w:t>
            </w:r>
            <w:r w:rsidRPr="00B806E3">
              <w:rPr>
                <w:sz w:val="18"/>
                <w:szCs w:val="18"/>
              </w:rPr>
              <w:t>of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UserName</w:t>
            </w:r>
            <w:proofErr w:type="spellEnd"/>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User Name</w:t>
            </w:r>
            <w:r w:rsidRPr="00B806E3">
              <w:rPr>
                <w:sz w:val="18"/>
                <w:szCs w:val="18"/>
              </w:rPr>
              <w:t xml:space="preserve"> of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r w:rsidRPr="00B806E3">
              <w:rPr>
                <w:b/>
                <w:sz w:val="18"/>
                <w:szCs w:val="18"/>
              </w:rPr>
              <w:t>password</w:t>
            </w:r>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Password</w:t>
            </w:r>
            <w:r w:rsidRPr="00B806E3">
              <w:rPr>
                <w:sz w:val="18"/>
                <w:szCs w:val="18"/>
              </w:rPr>
              <w:t xml:space="preserve"> of registration for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SIPServerHost</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Domain name  or IP Address</w:t>
            </w:r>
          </w:p>
        </w:tc>
        <w:tc>
          <w:tcPr>
            <w:tcW w:w="3493" w:type="dxa"/>
            <w:vAlign w:val="center"/>
          </w:tcPr>
          <w:p w:rsidR="008A0209" w:rsidRPr="00B806E3" w:rsidRDefault="008A0209" w:rsidP="00D07AB6">
            <w:pPr>
              <w:jc w:val="left"/>
              <w:rPr>
                <w:sz w:val="18"/>
                <w:szCs w:val="18"/>
              </w:rPr>
            </w:pPr>
            <w:r w:rsidRPr="00B806E3">
              <w:rPr>
                <w:sz w:val="18"/>
                <w:szCs w:val="18"/>
              </w:rPr>
              <w:t xml:space="preserve">It defines the </w:t>
            </w:r>
            <w:r w:rsidRPr="00B806E3">
              <w:rPr>
                <w:b/>
                <w:sz w:val="18"/>
                <w:szCs w:val="18"/>
              </w:rPr>
              <w:t>SIP Server</w:t>
            </w:r>
            <w:r w:rsidRPr="00B806E3">
              <w:rPr>
                <w:sz w:val="18"/>
                <w:szCs w:val="18"/>
              </w:rPr>
              <w:t xml:space="preserve"> of account1.</w:t>
            </w:r>
          </w:p>
          <w:p w:rsidR="008A0209" w:rsidRPr="00B806E3" w:rsidRDefault="008A0209" w:rsidP="00D07AB6">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SIPServerPort</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Integer</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Port</w:t>
            </w:r>
            <w:r w:rsidRPr="00B806E3">
              <w:rPr>
                <w:sz w:val="18"/>
                <w:szCs w:val="18"/>
              </w:rPr>
              <w:t xml:space="preserve"> of the SIP Server of account1.</w:t>
            </w:r>
          </w:p>
          <w:p w:rsidR="008A0209" w:rsidRPr="00B806E3" w:rsidRDefault="008A0209" w:rsidP="0006504C">
            <w:pPr>
              <w:jc w:val="left"/>
              <w:rPr>
                <w:sz w:val="18"/>
                <w:szCs w:val="18"/>
              </w:rPr>
            </w:pPr>
            <w:r w:rsidRPr="00B806E3">
              <w:rPr>
                <w:sz w:val="18"/>
                <w:szCs w:val="18"/>
              </w:rPr>
              <w:t>The default is 5060.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UseOutboundProxy</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Enable Outbound Proxy Server</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OutboundHost</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Domain name  or IP Address</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Outbound Proxy Server</w:t>
            </w:r>
            <w:r w:rsidRPr="00B806E3">
              <w:rPr>
                <w:sz w:val="18"/>
                <w:szCs w:val="18"/>
              </w:rPr>
              <w:t xml:space="preserve"> of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OutboundPort</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Integer</w:t>
            </w:r>
          </w:p>
        </w:tc>
        <w:tc>
          <w:tcPr>
            <w:tcW w:w="3493" w:type="dxa"/>
            <w:vAlign w:val="center"/>
          </w:tcPr>
          <w:p w:rsidR="008A0209" w:rsidRPr="00B806E3" w:rsidRDefault="008A0209" w:rsidP="0006504C">
            <w:pPr>
              <w:jc w:val="left"/>
              <w:rPr>
                <w:sz w:val="18"/>
                <w:szCs w:val="18"/>
              </w:rPr>
            </w:pPr>
            <w:bookmarkStart w:id="33" w:name="OLE_LINK11"/>
            <w:bookmarkStart w:id="34" w:name="OLE_LINK12"/>
            <w:r w:rsidRPr="00B806E3">
              <w:rPr>
                <w:sz w:val="18"/>
                <w:szCs w:val="18"/>
              </w:rPr>
              <w:t xml:space="preserve">It defines the </w:t>
            </w:r>
            <w:r w:rsidRPr="00B806E3">
              <w:rPr>
                <w:b/>
                <w:sz w:val="18"/>
                <w:szCs w:val="18"/>
              </w:rPr>
              <w:t>Port</w:t>
            </w:r>
            <w:r w:rsidRPr="00B806E3">
              <w:rPr>
                <w:sz w:val="18"/>
                <w:szCs w:val="18"/>
              </w:rPr>
              <w:t xml:space="preserve"> of the Outbound Proxy Server of account1.</w:t>
            </w:r>
          </w:p>
          <w:bookmarkEnd w:id="33"/>
          <w:bookmarkEnd w:id="34"/>
          <w:p w:rsidR="008A0209" w:rsidRPr="00B806E3" w:rsidRDefault="008A0209" w:rsidP="0006504C">
            <w:pPr>
              <w:jc w:val="left"/>
              <w:rPr>
                <w:sz w:val="18"/>
                <w:szCs w:val="18"/>
              </w:rPr>
            </w:pPr>
            <w:r w:rsidRPr="00B806E3">
              <w:rPr>
                <w:sz w:val="18"/>
                <w:szCs w:val="18"/>
              </w:rPr>
              <w:t>The default is 5060.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r w:rsidRPr="00B806E3">
              <w:rPr>
                <w:b/>
                <w:sz w:val="18"/>
                <w:szCs w:val="18"/>
              </w:rPr>
              <w:t>Transport</w:t>
            </w:r>
          </w:p>
        </w:tc>
        <w:tc>
          <w:tcPr>
            <w:tcW w:w="1277" w:type="dxa"/>
            <w:vAlign w:val="center"/>
          </w:tcPr>
          <w:p w:rsidR="008A0209" w:rsidRPr="00B806E3" w:rsidRDefault="008A0209" w:rsidP="0006504C">
            <w:pPr>
              <w:jc w:val="center"/>
              <w:rPr>
                <w:sz w:val="18"/>
                <w:szCs w:val="18"/>
              </w:rPr>
            </w:pPr>
            <w:r>
              <w:rPr>
                <w:sz w:val="18"/>
                <w:szCs w:val="18"/>
              </w:rPr>
              <w:t>0,1</w:t>
            </w:r>
            <w:r>
              <w:rPr>
                <w:rFonts w:hint="eastAsia"/>
                <w:sz w:val="18"/>
                <w:szCs w:val="18"/>
              </w:rPr>
              <w:t>,</w:t>
            </w:r>
            <w:r w:rsidRPr="00B806E3">
              <w:rPr>
                <w:sz w:val="18"/>
                <w:szCs w:val="18"/>
              </w:rPr>
              <w:t>2</w:t>
            </w:r>
            <w:r>
              <w:rPr>
                <w:rFonts w:hint="eastAsia"/>
                <w:sz w:val="18"/>
                <w:szCs w:val="18"/>
              </w:rPr>
              <w:t xml:space="preserve"> or 3</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Transport</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UDP.</w:t>
            </w:r>
          </w:p>
          <w:p w:rsidR="008A0209" w:rsidRPr="00B806E3" w:rsidRDefault="008A0209" w:rsidP="0006504C">
            <w:pPr>
              <w:jc w:val="left"/>
              <w:rPr>
                <w:sz w:val="18"/>
                <w:szCs w:val="18"/>
              </w:rPr>
            </w:pPr>
            <w:r w:rsidRPr="00B806E3">
              <w:rPr>
                <w:sz w:val="18"/>
                <w:szCs w:val="18"/>
              </w:rPr>
              <w:t>1 stands for TCP.</w:t>
            </w:r>
          </w:p>
          <w:p w:rsidR="008A0209" w:rsidRDefault="008A0209" w:rsidP="0006504C">
            <w:pPr>
              <w:jc w:val="left"/>
              <w:rPr>
                <w:sz w:val="18"/>
                <w:szCs w:val="18"/>
              </w:rPr>
            </w:pPr>
            <w:r w:rsidRPr="00B806E3">
              <w:rPr>
                <w:sz w:val="18"/>
                <w:szCs w:val="18"/>
              </w:rPr>
              <w:t xml:space="preserve">2 </w:t>
            </w:r>
            <w:proofErr w:type="gramStart"/>
            <w:r w:rsidRPr="00B806E3">
              <w:rPr>
                <w:sz w:val="18"/>
                <w:szCs w:val="18"/>
              </w:rPr>
              <w:t>stands</w:t>
            </w:r>
            <w:proofErr w:type="gramEnd"/>
            <w:r w:rsidRPr="00B806E3">
              <w:rPr>
                <w:sz w:val="18"/>
                <w:szCs w:val="18"/>
              </w:rPr>
              <w:t xml:space="preserve"> for TLS.</w:t>
            </w:r>
          </w:p>
          <w:p w:rsidR="008A0209" w:rsidRPr="00B806E3" w:rsidRDefault="008A0209" w:rsidP="0006504C">
            <w:pPr>
              <w:jc w:val="left"/>
              <w:rPr>
                <w:sz w:val="18"/>
                <w:szCs w:val="18"/>
              </w:rPr>
            </w:pPr>
            <w:r>
              <w:rPr>
                <w:rFonts w:hint="eastAsia"/>
                <w:sz w:val="18"/>
                <w:szCs w:val="18"/>
              </w:rPr>
              <w:t>3 stands for DNS SRV</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BakOutboundHost</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Domain name or IP Address</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Backup Outbound Proxy Server</w:t>
            </w:r>
            <w:r w:rsidRPr="00B806E3">
              <w:rPr>
                <w:sz w:val="18"/>
                <w:szCs w:val="18"/>
              </w:rPr>
              <w:t xml:space="preserve"> of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BakOutboundPort</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Integer</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w:t>
            </w:r>
            <w:r w:rsidRPr="00B806E3">
              <w:rPr>
                <w:b/>
                <w:sz w:val="18"/>
                <w:szCs w:val="18"/>
              </w:rPr>
              <w:t>Port</w:t>
            </w:r>
            <w:r w:rsidRPr="00B806E3">
              <w:rPr>
                <w:sz w:val="18"/>
                <w:szCs w:val="18"/>
              </w:rPr>
              <w:t xml:space="preserve"> of Backup Outbound Proxy Server of account1.</w:t>
            </w:r>
          </w:p>
          <w:p w:rsidR="008A0209" w:rsidRPr="00B806E3" w:rsidRDefault="008A0209" w:rsidP="0006504C">
            <w:pPr>
              <w:jc w:val="left"/>
              <w:rPr>
                <w:sz w:val="18"/>
                <w:szCs w:val="18"/>
              </w:rPr>
            </w:pPr>
            <w:r w:rsidRPr="00B806E3">
              <w:rPr>
                <w:sz w:val="18"/>
                <w:szCs w:val="18"/>
              </w:rPr>
              <w:t>The default is 5060.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r w:rsidRPr="00B806E3">
              <w:rPr>
                <w:b/>
                <w:sz w:val="18"/>
                <w:szCs w:val="18"/>
              </w:rPr>
              <w:t>proxy-require</w:t>
            </w:r>
          </w:p>
        </w:tc>
        <w:tc>
          <w:tcPr>
            <w:tcW w:w="1277" w:type="dxa"/>
            <w:vAlign w:val="center"/>
          </w:tcPr>
          <w:p w:rsidR="008A0209" w:rsidRPr="00B806E3" w:rsidRDefault="008A0209" w:rsidP="0006504C">
            <w:pPr>
              <w:jc w:val="center"/>
              <w:rPr>
                <w:sz w:val="18"/>
                <w:szCs w:val="18"/>
              </w:rPr>
            </w:pPr>
            <w:r w:rsidRPr="00B806E3">
              <w:rPr>
                <w:sz w:val="18"/>
                <w:szCs w:val="18"/>
              </w:rPr>
              <w:t xml:space="preserve"> </w:t>
            </w:r>
            <w:r>
              <w:rPr>
                <w:sz w:val="18"/>
                <w:szCs w:val="18"/>
              </w:rPr>
              <w:t>String</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Proxy Require</w:t>
            </w:r>
            <w:r w:rsidRPr="00B806E3">
              <w:rPr>
                <w:sz w:val="18"/>
                <w:szCs w:val="18"/>
              </w:rPr>
              <w:t xml:space="preserve"> of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AnonymousCall</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Anonymous Call</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RejectAnonymousCall</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Anonymous Call Rejection</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r w:rsidRPr="00B806E3">
              <w:rPr>
                <w:b/>
                <w:sz w:val="18"/>
                <w:szCs w:val="18"/>
              </w:rPr>
              <w:t>Expire</w:t>
            </w:r>
          </w:p>
        </w:tc>
        <w:tc>
          <w:tcPr>
            <w:tcW w:w="1277" w:type="dxa"/>
            <w:vAlign w:val="center"/>
          </w:tcPr>
          <w:p w:rsidR="008A0209" w:rsidRPr="00B806E3" w:rsidRDefault="008A0209" w:rsidP="0006504C">
            <w:pPr>
              <w:jc w:val="center"/>
              <w:rPr>
                <w:sz w:val="18"/>
                <w:szCs w:val="18"/>
              </w:rPr>
            </w:pPr>
            <w:r w:rsidRPr="00B806E3">
              <w:rPr>
                <w:sz w:val="18"/>
                <w:szCs w:val="18"/>
              </w:rPr>
              <w:t>Integer</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Login Expire</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The default is 3600.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SIPListenPort</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Integer</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Local SIP Por</w:t>
            </w:r>
            <w:r w:rsidRPr="00B806E3">
              <w:rPr>
                <w:sz w:val="18"/>
                <w:szCs w:val="18"/>
              </w:rPr>
              <w:t>t of account1.</w:t>
            </w:r>
          </w:p>
          <w:p w:rsidR="008A0209" w:rsidRPr="00B806E3" w:rsidRDefault="008A0209" w:rsidP="0006504C">
            <w:pPr>
              <w:jc w:val="left"/>
              <w:rPr>
                <w:sz w:val="18"/>
                <w:szCs w:val="18"/>
              </w:rPr>
            </w:pPr>
            <w:r w:rsidRPr="00B806E3">
              <w:rPr>
                <w:sz w:val="18"/>
                <w:szCs w:val="18"/>
              </w:rPr>
              <w:t>The default is 5060.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r w:rsidRPr="00B806E3">
              <w:rPr>
                <w:b/>
                <w:sz w:val="18"/>
                <w:szCs w:val="18"/>
              </w:rPr>
              <w:t>Enable 100Rel</w:t>
            </w:r>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100 reliable retransmission</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r w:rsidRPr="00B806E3">
              <w:rPr>
                <w:b/>
                <w:sz w:val="18"/>
                <w:szCs w:val="18"/>
              </w:rPr>
              <w:t>precondition</w:t>
            </w:r>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Enable Precondition</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Subs</w:t>
            </w:r>
            <w:r w:rsidR="009519B6">
              <w:rPr>
                <w:rFonts w:hint="eastAsia"/>
                <w:b/>
                <w:sz w:val="18"/>
                <w:szCs w:val="18"/>
              </w:rPr>
              <w:t>c</w:t>
            </w:r>
            <w:r w:rsidRPr="00B806E3">
              <w:rPr>
                <w:b/>
                <w:sz w:val="18"/>
                <w:szCs w:val="18"/>
              </w:rPr>
              <w:t>ribeRegister</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Subscribe Register</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Subs</w:t>
            </w:r>
            <w:r w:rsidR="009519B6">
              <w:rPr>
                <w:rFonts w:hint="eastAsia"/>
                <w:b/>
                <w:sz w:val="18"/>
                <w:szCs w:val="18"/>
              </w:rPr>
              <w:t>c</w:t>
            </w:r>
            <w:r w:rsidRPr="00B806E3">
              <w:rPr>
                <w:b/>
                <w:sz w:val="18"/>
                <w:szCs w:val="18"/>
              </w:rPr>
              <w:t>ribeMWI</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 xml:space="preserve">Subscribe for MWI </w:t>
            </w:r>
            <w:r w:rsidRPr="00B806E3">
              <w:rPr>
                <w:sz w:val="18"/>
                <w:szCs w:val="18"/>
              </w:rPr>
              <w:t>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84296E">
            <w:pPr>
              <w:jc w:val="left"/>
              <w:rPr>
                <w:sz w:val="18"/>
                <w:szCs w:val="18"/>
              </w:rPr>
            </w:pPr>
          </w:p>
        </w:tc>
        <w:tc>
          <w:tcPr>
            <w:tcW w:w="2126" w:type="dxa"/>
            <w:vAlign w:val="center"/>
          </w:tcPr>
          <w:p w:rsidR="008A0209" w:rsidRPr="00B806E3" w:rsidRDefault="008A0209" w:rsidP="0006504C">
            <w:pPr>
              <w:jc w:val="center"/>
              <w:rPr>
                <w:b/>
                <w:sz w:val="18"/>
                <w:szCs w:val="18"/>
              </w:rPr>
            </w:pPr>
            <w:bookmarkStart w:id="35" w:name="OLE_LINK70"/>
            <w:bookmarkStart w:id="36" w:name="OLE_LINK71"/>
            <w:proofErr w:type="spellStart"/>
            <w:r w:rsidRPr="00B806E3">
              <w:rPr>
                <w:b/>
                <w:sz w:val="18"/>
                <w:szCs w:val="18"/>
              </w:rPr>
              <w:t>CIDSource</w:t>
            </w:r>
            <w:bookmarkEnd w:id="35"/>
            <w:bookmarkEnd w:id="36"/>
            <w:proofErr w:type="spellEnd"/>
          </w:p>
        </w:tc>
        <w:tc>
          <w:tcPr>
            <w:tcW w:w="1277" w:type="dxa"/>
            <w:vAlign w:val="center"/>
          </w:tcPr>
          <w:p w:rsidR="008A0209" w:rsidRPr="00B806E3" w:rsidRDefault="00B84DE4" w:rsidP="0006504C">
            <w:pPr>
              <w:jc w:val="center"/>
              <w:rPr>
                <w:sz w:val="18"/>
                <w:szCs w:val="18"/>
              </w:rPr>
            </w:pPr>
            <w:r>
              <w:rPr>
                <w:sz w:val="18"/>
                <w:szCs w:val="18"/>
              </w:rPr>
              <w:t xml:space="preserve">0 </w:t>
            </w:r>
            <w:r>
              <w:rPr>
                <w:rFonts w:hint="eastAsia"/>
                <w:sz w:val="18"/>
                <w:szCs w:val="18"/>
              </w:rPr>
              <w:t>to</w:t>
            </w:r>
            <w:r>
              <w:rPr>
                <w:sz w:val="18"/>
                <w:szCs w:val="18"/>
              </w:rPr>
              <w:t xml:space="preserve"> </w:t>
            </w:r>
            <w:r>
              <w:rPr>
                <w:rFonts w:hint="eastAsia"/>
                <w:sz w:val="18"/>
                <w:szCs w:val="18"/>
              </w:rPr>
              <w:t>5</w:t>
            </w:r>
          </w:p>
        </w:tc>
        <w:tc>
          <w:tcPr>
            <w:tcW w:w="3493" w:type="dxa"/>
            <w:vAlign w:val="center"/>
          </w:tcPr>
          <w:p w:rsidR="008A0209" w:rsidRPr="00B84DE4" w:rsidRDefault="008A0209" w:rsidP="0006504C">
            <w:pPr>
              <w:jc w:val="left"/>
              <w:rPr>
                <w:sz w:val="18"/>
                <w:szCs w:val="18"/>
              </w:rPr>
            </w:pPr>
            <w:r w:rsidRPr="00B84DE4">
              <w:rPr>
                <w:sz w:val="18"/>
                <w:szCs w:val="18"/>
              </w:rPr>
              <w:t>It defines the value of Caller ID Header of account1.</w:t>
            </w:r>
          </w:p>
          <w:p w:rsidR="008A0209" w:rsidRPr="00B84DE4" w:rsidRDefault="008A0209" w:rsidP="0006504C">
            <w:pPr>
              <w:jc w:val="left"/>
              <w:rPr>
                <w:sz w:val="18"/>
                <w:szCs w:val="18"/>
              </w:rPr>
            </w:pPr>
            <w:r w:rsidRPr="00B84DE4">
              <w:rPr>
                <w:sz w:val="18"/>
                <w:szCs w:val="18"/>
              </w:rPr>
              <w:t>0 stands for FROM.</w:t>
            </w:r>
          </w:p>
          <w:p w:rsidR="00B84DE4" w:rsidRPr="00B84DE4" w:rsidRDefault="008A0209" w:rsidP="0006504C">
            <w:pPr>
              <w:jc w:val="left"/>
              <w:rPr>
                <w:sz w:val="18"/>
                <w:szCs w:val="18"/>
              </w:rPr>
            </w:pPr>
            <w:r w:rsidRPr="00B84DE4">
              <w:rPr>
                <w:sz w:val="18"/>
                <w:szCs w:val="18"/>
              </w:rPr>
              <w:t>1 stands for PAI.</w:t>
            </w:r>
            <w:r w:rsidR="00B84DE4" w:rsidRPr="00B84DE4">
              <w:rPr>
                <w:sz w:val="18"/>
                <w:szCs w:val="18"/>
              </w:rPr>
              <w:t xml:space="preserve"> </w:t>
            </w:r>
          </w:p>
          <w:p w:rsidR="00B84DE4" w:rsidRPr="00B84DE4" w:rsidRDefault="00B84DE4" w:rsidP="0006504C">
            <w:pPr>
              <w:jc w:val="left"/>
              <w:rPr>
                <w:sz w:val="18"/>
                <w:szCs w:val="18"/>
              </w:rPr>
            </w:pPr>
            <w:r w:rsidRPr="00B84DE4">
              <w:rPr>
                <w:rFonts w:hint="eastAsia"/>
                <w:sz w:val="18"/>
                <w:szCs w:val="18"/>
              </w:rPr>
              <w:t xml:space="preserve">2 </w:t>
            </w:r>
            <w:proofErr w:type="gramStart"/>
            <w:r w:rsidRPr="00B84DE4">
              <w:rPr>
                <w:rFonts w:hint="eastAsia"/>
                <w:sz w:val="18"/>
                <w:szCs w:val="18"/>
              </w:rPr>
              <w:t>stands</w:t>
            </w:r>
            <w:proofErr w:type="gramEnd"/>
            <w:r w:rsidRPr="00B84DE4">
              <w:rPr>
                <w:rFonts w:hint="eastAsia"/>
                <w:sz w:val="18"/>
                <w:szCs w:val="18"/>
              </w:rPr>
              <w:t xml:space="preserve"> for </w:t>
            </w:r>
            <w:r>
              <w:rPr>
                <w:sz w:val="18"/>
                <w:szCs w:val="18"/>
              </w:rPr>
              <w:t>PAI-FROM</w:t>
            </w:r>
            <w:r>
              <w:rPr>
                <w:rFonts w:hint="eastAsia"/>
                <w:sz w:val="18"/>
                <w:szCs w:val="18"/>
              </w:rPr>
              <w:t>.</w:t>
            </w:r>
          </w:p>
          <w:p w:rsidR="00B84DE4" w:rsidRPr="00B84DE4" w:rsidRDefault="00B84DE4" w:rsidP="0006504C">
            <w:pPr>
              <w:jc w:val="left"/>
              <w:rPr>
                <w:sz w:val="18"/>
                <w:szCs w:val="18"/>
              </w:rPr>
            </w:pPr>
            <w:r w:rsidRPr="00B84DE4">
              <w:rPr>
                <w:rFonts w:hint="eastAsia"/>
                <w:sz w:val="18"/>
                <w:szCs w:val="18"/>
              </w:rPr>
              <w:t xml:space="preserve">3 </w:t>
            </w:r>
            <w:proofErr w:type="gramStart"/>
            <w:r w:rsidRPr="00B84DE4">
              <w:rPr>
                <w:rFonts w:hint="eastAsia"/>
                <w:sz w:val="18"/>
                <w:szCs w:val="18"/>
              </w:rPr>
              <w:t>stands</w:t>
            </w:r>
            <w:proofErr w:type="gramEnd"/>
            <w:r w:rsidRPr="00B84DE4">
              <w:rPr>
                <w:rFonts w:hint="eastAsia"/>
                <w:sz w:val="18"/>
                <w:szCs w:val="18"/>
              </w:rPr>
              <w:t xml:space="preserve"> for </w:t>
            </w:r>
            <w:r>
              <w:rPr>
                <w:sz w:val="18"/>
                <w:szCs w:val="18"/>
              </w:rPr>
              <w:t>RPID-PAI-FROM</w:t>
            </w:r>
            <w:r>
              <w:rPr>
                <w:rFonts w:hint="eastAsia"/>
                <w:sz w:val="18"/>
                <w:szCs w:val="18"/>
              </w:rPr>
              <w:t>.</w:t>
            </w:r>
            <w:r w:rsidRPr="00B84DE4">
              <w:rPr>
                <w:sz w:val="18"/>
                <w:szCs w:val="18"/>
              </w:rPr>
              <w:t xml:space="preserve"> </w:t>
            </w:r>
          </w:p>
          <w:p w:rsidR="00B84DE4" w:rsidRPr="00B84DE4" w:rsidRDefault="00B84DE4" w:rsidP="0006504C">
            <w:pPr>
              <w:jc w:val="left"/>
              <w:rPr>
                <w:sz w:val="18"/>
                <w:szCs w:val="18"/>
              </w:rPr>
            </w:pPr>
            <w:r w:rsidRPr="00B84DE4">
              <w:rPr>
                <w:rFonts w:hint="eastAsia"/>
                <w:sz w:val="18"/>
                <w:szCs w:val="18"/>
              </w:rPr>
              <w:t xml:space="preserve">4 </w:t>
            </w:r>
            <w:proofErr w:type="gramStart"/>
            <w:r w:rsidRPr="00B84DE4">
              <w:rPr>
                <w:rFonts w:hint="eastAsia"/>
                <w:sz w:val="18"/>
                <w:szCs w:val="18"/>
              </w:rPr>
              <w:t>stands</w:t>
            </w:r>
            <w:proofErr w:type="gramEnd"/>
            <w:r w:rsidRPr="00B84DE4">
              <w:rPr>
                <w:rFonts w:hint="eastAsia"/>
                <w:sz w:val="18"/>
                <w:szCs w:val="18"/>
              </w:rPr>
              <w:t xml:space="preserve"> for </w:t>
            </w:r>
            <w:r>
              <w:rPr>
                <w:sz w:val="18"/>
                <w:szCs w:val="18"/>
              </w:rPr>
              <w:t>PAI-RPID-FROM</w:t>
            </w:r>
            <w:r>
              <w:rPr>
                <w:rFonts w:hint="eastAsia"/>
                <w:sz w:val="18"/>
                <w:szCs w:val="18"/>
              </w:rPr>
              <w:t>.</w:t>
            </w:r>
            <w:r w:rsidRPr="00B84DE4">
              <w:rPr>
                <w:sz w:val="18"/>
                <w:szCs w:val="18"/>
              </w:rPr>
              <w:t xml:space="preserve"> </w:t>
            </w:r>
          </w:p>
          <w:p w:rsidR="008A0209" w:rsidRPr="00B84DE4" w:rsidRDefault="00B84DE4" w:rsidP="0006504C">
            <w:pPr>
              <w:jc w:val="left"/>
              <w:rPr>
                <w:sz w:val="18"/>
                <w:szCs w:val="18"/>
              </w:rPr>
            </w:pPr>
            <w:r w:rsidRPr="00B84DE4">
              <w:rPr>
                <w:rFonts w:hint="eastAsia"/>
                <w:sz w:val="18"/>
                <w:szCs w:val="18"/>
              </w:rPr>
              <w:t xml:space="preserve">5 </w:t>
            </w:r>
            <w:proofErr w:type="gramStart"/>
            <w:r w:rsidRPr="00B84DE4">
              <w:rPr>
                <w:rFonts w:hint="eastAsia"/>
                <w:sz w:val="18"/>
                <w:szCs w:val="18"/>
              </w:rPr>
              <w:t>stands</w:t>
            </w:r>
            <w:proofErr w:type="gramEnd"/>
            <w:r w:rsidRPr="00B84DE4">
              <w:rPr>
                <w:rFonts w:hint="eastAsia"/>
                <w:sz w:val="18"/>
                <w:szCs w:val="18"/>
              </w:rPr>
              <w:t xml:space="preserve"> for </w:t>
            </w:r>
            <w:r w:rsidRPr="00B84DE4">
              <w:rPr>
                <w:sz w:val="18"/>
                <w:szCs w:val="18"/>
              </w:rPr>
              <w:t>RPID-FROM</w:t>
            </w:r>
            <w:r>
              <w:rPr>
                <w:rFonts w:hint="eastAsia"/>
                <w:sz w:val="18"/>
                <w:szCs w:val="18"/>
              </w:rPr>
              <w:t>.</w:t>
            </w:r>
          </w:p>
          <w:p w:rsidR="008A0209" w:rsidRPr="00B806E3" w:rsidRDefault="008A0209" w:rsidP="0006504C">
            <w:pPr>
              <w:jc w:val="left"/>
              <w:rPr>
                <w:sz w:val="18"/>
                <w:szCs w:val="18"/>
              </w:rPr>
            </w:pPr>
            <w:r w:rsidRPr="00B84DE4">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EnableSessionTimer</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Use Session Timer</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SessionExpires</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Integer from 1 to 999</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Session Timer</w:t>
            </w:r>
            <w:r w:rsidRPr="00B806E3">
              <w:rPr>
                <w:sz w:val="18"/>
                <w:szCs w:val="18"/>
              </w:rPr>
              <w:t xml:space="preserve"> of account1.</w:t>
            </w:r>
          </w:p>
          <w:p w:rsidR="008A0209" w:rsidRPr="00B806E3" w:rsidRDefault="008A0209" w:rsidP="0006504C">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SessionRefresher</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 xml:space="preserve">Refresher </w:t>
            </w:r>
            <w:r w:rsidRPr="00B806E3">
              <w:rPr>
                <w:sz w:val="18"/>
                <w:szCs w:val="18"/>
              </w:rPr>
              <w:t>of account1.</w:t>
            </w:r>
          </w:p>
          <w:p w:rsidR="008A0209" w:rsidRPr="00B806E3" w:rsidRDefault="008A0209" w:rsidP="0006504C">
            <w:pPr>
              <w:jc w:val="left"/>
              <w:rPr>
                <w:sz w:val="18"/>
                <w:szCs w:val="18"/>
              </w:rPr>
            </w:pPr>
            <w:r w:rsidRPr="00B806E3">
              <w:rPr>
                <w:sz w:val="18"/>
                <w:szCs w:val="18"/>
              </w:rPr>
              <w:t xml:space="preserve">0 stands for </w:t>
            </w:r>
            <w:proofErr w:type="spellStart"/>
            <w:r w:rsidRPr="00B806E3">
              <w:rPr>
                <w:sz w:val="18"/>
                <w:szCs w:val="18"/>
              </w:rPr>
              <w:t>Uac</w:t>
            </w:r>
            <w:proofErr w:type="spellEnd"/>
            <w:r w:rsidRPr="00B806E3">
              <w:rPr>
                <w:sz w:val="18"/>
                <w:szCs w:val="18"/>
              </w:rPr>
              <w:t>.</w:t>
            </w:r>
          </w:p>
          <w:p w:rsidR="008A0209" w:rsidRPr="00B806E3" w:rsidRDefault="008A0209" w:rsidP="0006504C">
            <w:pPr>
              <w:jc w:val="left"/>
              <w:rPr>
                <w:sz w:val="18"/>
                <w:szCs w:val="18"/>
              </w:rPr>
            </w:pPr>
            <w:r w:rsidRPr="00B806E3">
              <w:rPr>
                <w:sz w:val="18"/>
                <w:szCs w:val="18"/>
              </w:rPr>
              <w:t xml:space="preserve">1 stands for </w:t>
            </w:r>
            <w:proofErr w:type="spellStart"/>
            <w:r w:rsidRPr="00B806E3">
              <w:rPr>
                <w:sz w:val="18"/>
                <w:szCs w:val="18"/>
              </w:rPr>
              <w:t>Uas</w:t>
            </w:r>
            <w:proofErr w:type="spellEnd"/>
            <w:r w:rsidRPr="00B806E3">
              <w:rPr>
                <w:sz w:val="18"/>
                <w:szCs w:val="18"/>
              </w:rPr>
              <w:t>.</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EnableUserEqualPhone</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Use user=phone</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srtp_encryption</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 xml:space="preserve">Voice Encryption (SRTP) </w:t>
            </w:r>
            <w:r w:rsidRPr="00B806E3">
              <w:rPr>
                <w:sz w:val="18"/>
                <w:szCs w:val="18"/>
              </w:rPr>
              <w:t>of account1.</w:t>
            </w:r>
          </w:p>
          <w:p w:rsidR="008A0209" w:rsidRPr="00B806E3" w:rsidRDefault="008A0209" w:rsidP="0006504C">
            <w:pPr>
              <w:jc w:val="left"/>
              <w:rPr>
                <w:sz w:val="18"/>
                <w:szCs w:val="18"/>
              </w:rPr>
            </w:pPr>
            <w:r w:rsidRPr="00B806E3">
              <w:rPr>
                <w:sz w:val="18"/>
                <w:szCs w:val="18"/>
              </w:rPr>
              <w:t>0 stands for off.</w:t>
            </w:r>
          </w:p>
          <w:p w:rsidR="008A0209" w:rsidRPr="00B806E3" w:rsidRDefault="008A0209" w:rsidP="0006504C">
            <w:pPr>
              <w:jc w:val="left"/>
              <w:rPr>
                <w:sz w:val="18"/>
                <w:szCs w:val="18"/>
              </w:rPr>
            </w:pPr>
            <w:r w:rsidRPr="00B806E3">
              <w:rPr>
                <w:sz w:val="18"/>
                <w:szCs w:val="18"/>
              </w:rPr>
              <w:t>1 stands for on.</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ptime</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0,10,20,30,40,50 or 60</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proofErr w:type="spellStart"/>
            <w:r w:rsidRPr="00B806E3">
              <w:rPr>
                <w:b/>
                <w:sz w:val="18"/>
                <w:szCs w:val="18"/>
              </w:rPr>
              <w:t>ptime</w:t>
            </w:r>
            <w:proofErr w:type="spellEnd"/>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 xml:space="preserve">10 </w:t>
            </w:r>
            <w:proofErr w:type="gramStart"/>
            <w:r w:rsidRPr="00B806E3">
              <w:rPr>
                <w:sz w:val="18"/>
                <w:szCs w:val="18"/>
              </w:rPr>
              <w:t>stands</w:t>
            </w:r>
            <w:proofErr w:type="gramEnd"/>
            <w:r w:rsidRPr="00B806E3">
              <w:rPr>
                <w:sz w:val="18"/>
                <w:szCs w:val="18"/>
              </w:rPr>
              <w:t xml:space="preserve"> for 10ms.</w:t>
            </w:r>
          </w:p>
          <w:p w:rsidR="008A0209" w:rsidRPr="00B806E3" w:rsidRDefault="008A0209" w:rsidP="0006504C">
            <w:pPr>
              <w:jc w:val="left"/>
              <w:rPr>
                <w:sz w:val="18"/>
                <w:szCs w:val="18"/>
              </w:rPr>
            </w:pPr>
            <w:r w:rsidRPr="00B806E3">
              <w:rPr>
                <w:sz w:val="18"/>
                <w:szCs w:val="18"/>
              </w:rPr>
              <w:t xml:space="preserve">20 </w:t>
            </w:r>
            <w:proofErr w:type="gramStart"/>
            <w:r w:rsidRPr="00B806E3">
              <w:rPr>
                <w:sz w:val="18"/>
                <w:szCs w:val="18"/>
              </w:rPr>
              <w:t>stands</w:t>
            </w:r>
            <w:proofErr w:type="gramEnd"/>
            <w:r w:rsidRPr="00B806E3">
              <w:rPr>
                <w:sz w:val="18"/>
                <w:szCs w:val="18"/>
              </w:rPr>
              <w:t xml:space="preserve"> for 20ms.</w:t>
            </w:r>
          </w:p>
          <w:p w:rsidR="008A0209" w:rsidRPr="00B806E3" w:rsidRDefault="008A0209" w:rsidP="0006504C">
            <w:pPr>
              <w:jc w:val="left"/>
              <w:rPr>
                <w:sz w:val="18"/>
                <w:szCs w:val="18"/>
              </w:rPr>
            </w:pPr>
            <w:r w:rsidRPr="00B806E3">
              <w:rPr>
                <w:sz w:val="18"/>
                <w:szCs w:val="18"/>
              </w:rPr>
              <w:t>And alike.</w:t>
            </w:r>
          </w:p>
          <w:p w:rsidR="008A0209" w:rsidRPr="00B806E3" w:rsidRDefault="008A0209" w:rsidP="0006504C">
            <w:pPr>
              <w:jc w:val="left"/>
              <w:rPr>
                <w:sz w:val="18"/>
                <w:szCs w:val="18"/>
              </w:rPr>
            </w:pPr>
            <w:r w:rsidRPr="00B806E3">
              <w:rPr>
                <w:sz w:val="18"/>
                <w:szCs w:val="18"/>
              </w:rPr>
              <w:t xml:space="preserve">The default is </w:t>
            </w:r>
            <w:r>
              <w:rPr>
                <w:rFonts w:hint="eastAsia"/>
                <w:sz w:val="18"/>
                <w:szCs w:val="18"/>
              </w:rPr>
              <w:t>2</w:t>
            </w:r>
            <w:r w:rsidRPr="00B806E3">
              <w:rPr>
                <w:sz w:val="18"/>
                <w:szCs w:val="18"/>
              </w:rPr>
              <w:t>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ShareLine</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Shared Line</w:t>
            </w:r>
            <w:r w:rsidRPr="00B806E3">
              <w:rPr>
                <w:sz w:val="18"/>
                <w:szCs w:val="18"/>
              </w:rPr>
              <w:t xml:space="preserve"> of account1.</w:t>
            </w:r>
          </w:p>
          <w:p w:rsidR="00EA1017" w:rsidRPr="00EA1017" w:rsidRDefault="00EA1017" w:rsidP="00EA1017">
            <w:pPr>
              <w:jc w:val="left"/>
              <w:rPr>
                <w:sz w:val="18"/>
                <w:szCs w:val="18"/>
              </w:rPr>
            </w:pPr>
            <w:r w:rsidRPr="00EA1017">
              <w:rPr>
                <w:sz w:val="18"/>
                <w:szCs w:val="18"/>
              </w:rPr>
              <w:t>0 stands for Disabled.</w:t>
            </w:r>
          </w:p>
          <w:p w:rsidR="00EA1017" w:rsidRPr="00EA1017" w:rsidRDefault="00EA1017" w:rsidP="00EA1017">
            <w:pPr>
              <w:jc w:val="left"/>
              <w:rPr>
                <w:sz w:val="18"/>
                <w:szCs w:val="18"/>
              </w:rPr>
            </w:pPr>
            <w:r w:rsidRPr="00EA1017">
              <w:rPr>
                <w:sz w:val="18"/>
                <w:szCs w:val="18"/>
              </w:rPr>
              <w:t xml:space="preserve">1 stands for </w:t>
            </w:r>
            <w:proofErr w:type="spellStart"/>
            <w:r w:rsidRPr="00EA1017">
              <w:rPr>
                <w:sz w:val="18"/>
                <w:szCs w:val="18"/>
              </w:rPr>
              <w:t>Broadsoft</w:t>
            </w:r>
            <w:proofErr w:type="spellEnd"/>
            <w:r w:rsidRPr="00EA1017">
              <w:rPr>
                <w:sz w:val="18"/>
                <w:szCs w:val="18"/>
              </w:rPr>
              <w:t xml:space="preserve"> SCA.</w:t>
            </w:r>
          </w:p>
          <w:p w:rsidR="00EA1017" w:rsidRDefault="00EA1017" w:rsidP="00EA1017">
            <w:pPr>
              <w:jc w:val="left"/>
              <w:rPr>
                <w:sz w:val="18"/>
                <w:szCs w:val="18"/>
              </w:rPr>
            </w:pPr>
            <w:r w:rsidRPr="00EA1017">
              <w:rPr>
                <w:sz w:val="18"/>
                <w:szCs w:val="18"/>
              </w:rPr>
              <w:t>2 stands for BLA</w:t>
            </w:r>
          </w:p>
          <w:p w:rsidR="008A0209" w:rsidRPr="00B806E3" w:rsidRDefault="008A0209" w:rsidP="00EA1017">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dialoginfo_callpickup</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Dialog-Info Call Pickup</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AutoAnswer</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Auto Answer</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0 stands for Disabled.</w:t>
            </w:r>
          </w:p>
          <w:p w:rsidR="008A0209" w:rsidRPr="00B806E3" w:rsidRDefault="008A0209" w:rsidP="0006504C">
            <w:pPr>
              <w:jc w:val="left"/>
              <w:rPr>
                <w:sz w:val="18"/>
                <w:szCs w:val="18"/>
              </w:rPr>
            </w:pPr>
            <w:r w:rsidRPr="00B806E3">
              <w:rPr>
                <w:sz w:val="18"/>
                <w:szCs w:val="18"/>
              </w:rPr>
              <w:t>1 stands for Enabled.</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MissedCallLog</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640D2D">
            <w:pPr>
              <w:jc w:val="left"/>
              <w:rPr>
                <w:sz w:val="18"/>
                <w:szCs w:val="18"/>
              </w:rPr>
            </w:pPr>
            <w:r w:rsidRPr="00B806E3">
              <w:rPr>
                <w:sz w:val="18"/>
                <w:szCs w:val="18"/>
              </w:rPr>
              <w:t xml:space="preserve">It defines the value of </w:t>
            </w:r>
            <w:r w:rsidRPr="00B806E3">
              <w:rPr>
                <w:b/>
                <w:sz w:val="18"/>
                <w:szCs w:val="18"/>
              </w:rPr>
              <w:t>Missed call log</w:t>
            </w:r>
            <w:r w:rsidRPr="00B806E3">
              <w:rPr>
                <w:sz w:val="18"/>
                <w:szCs w:val="18"/>
              </w:rPr>
              <w:t xml:space="preserve"> of account1.</w:t>
            </w:r>
          </w:p>
          <w:p w:rsidR="008A0209" w:rsidRPr="00B806E3" w:rsidRDefault="008A0209" w:rsidP="00640D2D">
            <w:pPr>
              <w:jc w:val="left"/>
              <w:rPr>
                <w:sz w:val="18"/>
                <w:szCs w:val="18"/>
              </w:rPr>
            </w:pPr>
            <w:r w:rsidRPr="00B806E3">
              <w:rPr>
                <w:sz w:val="18"/>
                <w:szCs w:val="18"/>
              </w:rPr>
              <w:t>0 stands for Disabled.</w:t>
            </w:r>
          </w:p>
          <w:p w:rsidR="008A0209" w:rsidRPr="00B806E3" w:rsidRDefault="008A0209" w:rsidP="00640D2D">
            <w:pPr>
              <w:jc w:val="left"/>
              <w:rPr>
                <w:sz w:val="18"/>
                <w:szCs w:val="18"/>
              </w:rPr>
            </w:pPr>
            <w:r w:rsidRPr="00B806E3">
              <w:rPr>
                <w:sz w:val="18"/>
                <w:szCs w:val="18"/>
              </w:rPr>
              <w:t>1 stands for Enabled.</w:t>
            </w:r>
          </w:p>
          <w:p w:rsidR="008A0209" w:rsidRPr="00B806E3" w:rsidRDefault="008A0209" w:rsidP="00640D2D">
            <w:pPr>
              <w:jc w:val="left"/>
              <w:rPr>
                <w:sz w:val="18"/>
                <w:szCs w:val="18"/>
              </w:rPr>
            </w:pPr>
            <w:r w:rsidRPr="00B806E3">
              <w:rPr>
                <w:sz w:val="18"/>
                <w:szCs w:val="18"/>
              </w:rPr>
              <w:t>The default is 1.</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AnonymousCall_OnCode</w:t>
            </w:r>
            <w:proofErr w:type="spellEnd"/>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B69BE">
            <w:pPr>
              <w:jc w:val="left"/>
              <w:rPr>
                <w:sz w:val="18"/>
                <w:szCs w:val="18"/>
              </w:rPr>
            </w:pPr>
            <w:r w:rsidRPr="00B806E3">
              <w:rPr>
                <w:sz w:val="18"/>
                <w:szCs w:val="18"/>
              </w:rPr>
              <w:t xml:space="preserve">It defines the </w:t>
            </w:r>
            <w:r w:rsidRPr="00B806E3">
              <w:rPr>
                <w:b/>
                <w:sz w:val="18"/>
                <w:szCs w:val="18"/>
              </w:rPr>
              <w:t xml:space="preserve">On Code </w:t>
            </w:r>
            <w:r w:rsidRPr="00B806E3">
              <w:rPr>
                <w:sz w:val="18"/>
                <w:szCs w:val="18"/>
              </w:rPr>
              <w:t xml:space="preserve">of </w:t>
            </w:r>
            <w:r w:rsidRPr="00B806E3">
              <w:rPr>
                <w:b/>
                <w:sz w:val="18"/>
                <w:szCs w:val="18"/>
              </w:rPr>
              <w:t>Anonymous Call</w:t>
            </w:r>
            <w:r w:rsidRPr="00B806E3">
              <w:rPr>
                <w:sz w:val="18"/>
                <w:szCs w:val="18"/>
              </w:rPr>
              <w:t xml:space="preserve"> of account1.</w:t>
            </w:r>
          </w:p>
          <w:p w:rsidR="008A0209" w:rsidRPr="00B806E3" w:rsidRDefault="008A0209" w:rsidP="000B69BE">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AnonymousCall_OffCode</w:t>
            </w:r>
            <w:proofErr w:type="spellEnd"/>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B69BE">
            <w:pPr>
              <w:jc w:val="left"/>
              <w:rPr>
                <w:sz w:val="18"/>
                <w:szCs w:val="18"/>
              </w:rPr>
            </w:pPr>
            <w:r w:rsidRPr="00B806E3">
              <w:rPr>
                <w:sz w:val="18"/>
                <w:szCs w:val="18"/>
              </w:rPr>
              <w:t xml:space="preserve">It defines the </w:t>
            </w:r>
            <w:r w:rsidRPr="00B806E3">
              <w:rPr>
                <w:b/>
                <w:sz w:val="18"/>
                <w:szCs w:val="18"/>
              </w:rPr>
              <w:t xml:space="preserve">Off Code </w:t>
            </w:r>
            <w:r w:rsidRPr="00B806E3">
              <w:rPr>
                <w:sz w:val="18"/>
                <w:szCs w:val="18"/>
              </w:rPr>
              <w:t xml:space="preserve">of </w:t>
            </w:r>
            <w:r w:rsidRPr="00B806E3">
              <w:rPr>
                <w:b/>
                <w:sz w:val="18"/>
                <w:szCs w:val="18"/>
              </w:rPr>
              <w:t>Anonymous Call</w:t>
            </w:r>
            <w:r w:rsidRPr="00B806E3">
              <w:rPr>
                <w:sz w:val="18"/>
                <w:szCs w:val="18"/>
              </w:rPr>
              <w:t xml:space="preserve"> of account1.</w:t>
            </w:r>
          </w:p>
          <w:p w:rsidR="008A0209" w:rsidRPr="00B806E3" w:rsidRDefault="008A0209" w:rsidP="000B69BE">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AnonymousReject_OnCode</w:t>
            </w:r>
            <w:proofErr w:type="spellEnd"/>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B69BE">
            <w:pPr>
              <w:jc w:val="left"/>
              <w:rPr>
                <w:sz w:val="18"/>
                <w:szCs w:val="18"/>
              </w:rPr>
            </w:pPr>
            <w:r w:rsidRPr="00B806E3">
              <w:rPr>
                <w:sz w:val="18"/>
                <w:szCs w:val="18"/>
              </w:rPr>
              <w:t xml:space="preserve">It defines the </w:t>
            </w:r>
            <w:r w:rsidRPr="00B806E3">
              <w:rPr>
                <w:b/>
                <w:sz w:val="18"/>
                <w:szCs w:val="18"/>
              </w:rPr>
              <w:t xml:space="preserve">On Code </w:t>
            </w:r>
            <w:r w:rsidRPr="00B806E3">
              <w:rPr>
                <w:sz w:val="18"/>
                <w:szCs w:val="18"/>
              </w:rPr>
              <w:t xml:space="preserve">of </w:t>
            </w:r>
            <w:r w:rsidRPr="00B806E3">
              <w:rPr>
                <w:b/>
                <w:sz w:val="18"/>
                <w:szCs w:val="18"/>
              </w:rPr>
              <w:t>Anonymous Call Rejection</w:t>
            </w:r>
            <w:r w:rsidRPr="00B806E3">
              <w:rPr>
                <w:sz w:val="18"/>
                <w:szCs w:val="18"/>
              </w:rPr>
              <w:t xml:space="preserve"> of account1.</w:t>
            </w:r>
          </w:p>
          <w:p w:rsidR="008A0209" w:rsidRPr="00B806E3" w:rsidRDefault="008A0209" w:rsidP="000B69BE">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AnonymousReject_OffCode</w:t>
            </w:r>
            <w:proofErr w:type="spellEnd"/>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Pr="00B806E3" w:rsidRDefault="008A0209" w:rsidP="000B69BE">
            <w:pPr>
              <w:jc w:val="left"/>
              <w:rPr>
                <w:sz w:val="18"/>
                <w:szCs w:val="18"/>
              </w:rPr>
            </w:pPr>
            <w:r w:rsidRPr="00B806E3">
              <w:rPr>
                <w:sz w:val="18"/>
                <w:szCs w:val="18"/>
              </w:rPr>
              <w:t xml:space="preserve">It defines the </w:t>
            </w:r>
            <w:r w:rsidRPr="00B806E3">
              <w:rPr>
                <w:b/>
                <w:sz w:val="18"/>
                <w:szCs w:val="18"/>
              </w:rPr>
              <w:t xml:space="preserve">Off Code </w:t>
            </w:r>
            <w:r w:rsidRPr="00B806E3">
              <w:rPr>
                <w:sz w:val="18"/>
                <w:szCs w:val="18"/>
              </w:rPr>
              <w:t xml:space="preserve">of </w:t>
            </w:r>
            <w:r w:rsidRPr="00B806E3">
              <w:rPr>
                <w:b/>
                <w:sz w:val="18"/>
                <w:szCs w:val="18"/>
              </w:rPr>
              <w:t>Anonymous Call</w:t>
            </w:r>
            <w:r w:rsidRPr="00B806E3">
              <w:rPr>
                <w:sz w:val="18"/>
                <w:szCs w:val="18"/>
              </w:rPr>
              <w:t xml:space="preserve"> </w:t>
            </w:r>
            <w:r w:rsidRPr="00B806E3">
              <w:rPr>
                <w:b/>
                <w:sz w:val="18"/>
                <w:szCs w:val="18"/>
              </w:rPr>
              <w:t>Rejection</w:t>
            </w:r>
            <w:r w:rsidRPr="00B806E3">
              <w:rPr>
                <w:sz w:val="18"/>
                <w:szCs w:val="18"/>
              </w:rPr>
              <w:t xml:space="preserve"> of account1.</w:t>
            </w:r>
          </w:p>
          <w:p w:rsidR="008A0209" w:rsidRPr="00B806E3" w:rsidRDefault="008A0209" w:rsidP="000B69BE">
            <w:pPr>
              <w:jc w:val="left"/>
              <w:rPr>
                <w:sz w:val="18"/>
                <w:szCs w:val="18"/>
              </w:rPr>
            </w:pPr>
            <w:r>
              <w:rPr>
                <w:sz w:val="18"/>
                <w:szCs w:val="18"/>
              </w:rPr>
              <w:t>The default is blank</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BLANumber</w:t>
            </w:r>
            <w:proofErr w:type="spellEnd"/>
          </w:p>
        </w:tc>
        <w:tc>
          <w:tcPr>
            <w:tcW w:w="1277" w:type="dxa"/>
            <w:vAlign w:val="center"/>
          </w:tcPr>
          <w:p w:rsidR="008A0209" w:rsidRPr="00B806E3" w:rsidRDefault="008A0209" w:rsidP="0006504C">
            <w:pPr>
              <w:jc w:val="center"/>
              <w:rPr>
                <w:sz w:val="18"/>
                <w:szCs w:val="18"/>
              </w:rPr>
            </w:pPr>
            <w:bookmarkStart w:id="37" w:name="OLE_LINK29"/>
            <w:bookmarkStart w:id="38" w:name="OLE_LINK30"/>
            <w:r>
              <w:rPr>
                <w:sz w:val="18"/>
                <w:szCs w:val="18"/>
              </w:rPr>
              <w:t>String</w:t>
            </w:r>
            <w:bookmarkEnd w:id="37"/>
            <w:bookmarkEnd w:id="38"/>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BLA Number</w:t>
            </w:r>
            <w:r w:rsidRPr="00B806E3">
              <w:rPr>
                <w:sz w:val="18"/>
                <w:szCs w:val="18"/>
              </w:rPr>
              <w:t xml:space="preserve"> of account1.</w:t>
            </w:r>
          </w:p>
          <w:p w:rsidR="008A0209" w:rsidRPr="00B806E3" w:rsidRDefault="008A0209" w:rsidP="0006504C">
            <w:pPr>
              <w:jc w:val="left"/>
              <w:rPr>
                <w:sz w:val="18"/>
                <w:szCs w:val="18"/>
              </w:rPr>
            </w:pPr>
            <w:r>
              <w:rPr>
                <w:sz w:val="18"/>
                <w:szCs w:val="18"/>
              </w:rPr>
              <w:t>The default is blank</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BLASubscribePeriod</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Integer from 60 to 7200</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BLA Subscription Period</w:t>
            </w:r>
            <w:r w:rsidRPr="00B806E3">
              <w:rPr>
                <w:sz w:val="18"/>
                <w:szCs w:val="18"/>
              </w:rPr>
              <w:t xml:space="preserve"> of account1.</w:t>
            </w:r>
          </w:p>
          <w:p w:rsidR="008A0209" w:rsidRPr="00B806E3" w:rsidRDefault="008A0209" w:rsidP="0006504C">
            <w:pPr>
              <w:jc w:val="left"/>
              <w:rPr>
                <w:sz w:val="18"/>
                <w:szCs w:val="18"/>
              </w:rPr>
            </w:pPr>
            <w:r w:rsidRPr="00B806E3">
              <w:rPr>
                <w:sz w:val="18"/>
                <w:szCs w:val="18"/>
              </w:rPr>
              <w:t>The default is 300.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SubscribeMWIExpire</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Integer from 0 to 84600</w:t>
            </w:r>
          </w:p>
        </w:tc>
        <w:tc>
          <w:tcPr>
            <w:tcW w:w="3493" w:type="dxa"/>
            <w:vAlign w:val="center"/>
          </w:tcPr>
          <w:p w:rsidR="008A0209" w:rsidRPr="00B806E3" w:rsidRDefault="008A0209" w:rsidP="0006504C">
            <w:pPr>
              <w:jc w:val="left"/>
              <w:rPr>
                <w:sz w:val="18"/>
                <w:szCs w:val="18"/>
              </w:rPr>
            </w:pPr>
            <w:r w:rsidRPr="00B806E3">
              <w:rPr>
                <w:sz w:val="18"/>
                <w:szCs w:val="18"/>
              </w:rPr>
              <w:t xml:space="preserve">It defines the value of </w:t>
            </w:r>
            <w:r w:rsidRPr="00B806E3">
              <w:rPr>
                <w:b/>
                <w:sz w:val="18"/>
                <w:szCs w:val="18"/>
              </w:rPr>
              <w:t>MWI Subscription Period</w:t>
            </w:r>
            <w:r w:rsidRPr="00B806E3">
              <w:rPr>
                <w:sz w:val="18"/>
                <w:szCs w:val="18"/>
              </w:rPr>
              <w:t xml:space="preserve"> of accont1.</w:t>
            </w:r>
          </w:p>
          <w:p w:rsidR="008A0209" w:rsidRPr="00B806E3" w:rsidRDefault="008A0209" w:rsidP="0006504C">
            <w:pPr>
              <w:jc w:val="left"/>
              <w:rPr>
                <w:sz w:val="18"/>
                <w:szCs w:val="18"/>
              </w:rPr>
            </w:pPr>
            <w:r w:rsidRPr="00B806E3">
              <w:rPr>
                <w:sz w:val="18"/>
                <w:szCs w:val="18"/>
              </w:rPr>
              <w:t>The default is 3600.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CIDSource</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8"/>
                <w:szCs w:val="18"/>
              </w:rPr>
            </w:pPr>
            <w:r w:rsidRPr="00B806E3">
              <w:rPr>
                <w:sz w:val="18"/>
                <w:szCs w:val="18"/>
              </w:rPr>
              <w:t>It defines the value of Caller ID Header of account1.</w:t>
            </w:r>
          </w:p>
          <w:p w:rsidR="008A0209" w:rsidRPr="00B806E3" w:rsidRDefault="008A0209" w:rsidP="0006504C">
            <w:pPr>
              <w:jc w:val="left"/>
              <w:rPr>
                <w:sz w:val="18"/>
                <w:szCs w:val="18"/>
              </w:rPr>
            </w:pPr>
            <w:r w:rsidRPr="00B806E3">
              <w:rPr>
                <w:sz w:val="18"/>
                <w:szCs w:val="18"/>
              </w:rPr>
              <w:t>0 stands for FROM.</w:t>
            </w:r>
          </w:p>
          <w:p w:rsidR="008A0209" w:rsidRPr="00B806E3" w:rsidRDefault="008A0209" w:rsidP="0006504C">
            <w:pPr>
              <w:jc w:val="left"/>
              <w:rPr>
                <w:sz w:val="18"/>
                <w:szCs w:val="18"/>
              </w:rPr>
            </w:pPr>
            <w:r w:rsidRPr="00B806E3">
              <w:rPr>
                <w:sz w:val="18"/>
                <w:szCs w:val="18"/>
              </w:rPr>
              <w:t>1 stands for PAI.</w:t>
            </w:r>
          </w:p>
          <w:p w:rsidR="008A0209" w:rsidRPr="00B806E3" w:rsidRDefault="008A0209" w:rsidP="0006504C">
            <w:pPr>
              <w:jc w:val="left"/>
              <w:rPr>
                <w:sz w:val="18"/>
                <w:szCs w:val="18"/>
              </w:rPr>
            </w:pPr>
            <w:r w:rsidRPr="00B806E3">
              <w:rPr>
                <w:sz w:val="18"/>
                <w:szCs w:val="18"/>
              </w:rPr>
              <w:t>The default is 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RegisterMAC</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06504C">
            <w:pPr>
              <w:jc w:val="left"/>
              <w:rPr>
                <w:sz w:val="16"/>
                <w:szCs w:val="16"/>
              </w:rPr>
            </w:pPr>
            <w:r w:rsidRPr="00B806E3">
              <w:rPr>
                <w:sz w:val="18"/>
                <w:szCs w:val="18"/>
              </w:rPr>
              <w:t xml:space="preserve">It defines the value of </w:t>
            </w:r>
            <w:r w:rsidRPr="00B806E3">
              <w:rPr>
                <w:b/>
                <w:sz w:val="16"/>
                <w:szCs w:val="16"/>
              </w:rPr>
              <w:t>SIP Send MAC</w:t>
            </w:r>
            <w:r w:rsidRPr="00B806E3">
              <w:rPr>
                <w:sz w:val="16"/>
                <w:szCs w:val="16"/>
              </w:rPr>
              <w:t xml:space="preserve"> of account1.</w:t>
            </w:r>
          </w:p>
          <w:p w:rsidR="008A0209" w:rsidRPr="00B806E3" w:rsidRDefault="008A0209" w:rsidP="0006504C">
            <w:pPr>
              <w:jc w:val="left"/>
              <w:rPr>
                <w:sz w:val="16"/>
                <w:szCs w:val="16"/>
              </w:rPr>
            </w:pPr>
            <w:r w:rsidRPr="00B806E3">
              <w:rPr>
                <w:sz w:val="16"/>
                <w:szCs w:val="16"/>
              </w:rPr>
              <w:t>0 stands for Disabled.</w:t>
            </w:r>
          </w:p>
          <w:p w:rsidR="008A0209" w:rsidRPr="00B806E3" w:rsidRDefault="008A0209" w:rsidP="0006504C">
            <w:pPr>
              <w:jc w:val="left"/>
              <w:rPr>
                <w:sz w:val="16"/>
                <w:szCs w:val="16"/>
              </w:rPr>
            </w:pPr>
            <w:r w:rsidRPr="00B806E3">
              <w:rPr>
                <w:sz w:val="16"/>
                <w:szCs w:val="16"/>
              </w:rPr>
              <w:t>1 stands for Enabled.</w:t>
            </w:r>
          </w:p>
          <w:p w:rsidR="008A0209" w:rsidRPr="00B806E3" w:rsidRDefault="008A0209" w:rsidP="0006504C">
            <w:pPr>
              <w:jc w:val="left"/>
              <w:rPr>
                <w:sz w:val="18"/>
                <w:szCs w:val="18"/>
              </w:rPr>
            </w:pPr>
            <w:r w:rsidRPr="00B806E3">
              <w:rPr>
                <w:sz w:val="16"/>
                <w:szCs w:val="16"/>
              </w:rPr>
              <w:t>The default is 1.</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proofErr w:type="spellStart"/>
            <w:r w:rsidRPr="00B806E3">
              <w:rPr>
                <w:b/>
                <w:sz w:val="18"/>
                <w:szCs w:val="18"/>
              </w:rPr>
              <w:t>RegisterLine</w:t>
            </w:r>
            <w:proofErr w:type="spellEnd"/>
          </w:p>
        </w:tc>
        <w:tc>
          <w:tcPr>
            <w:tcW w:w="1277" w:type="dxa"/>
            <w:vAlign w:val="center"/>
          </w:tcPr>
          <w:p w:rsidR="008A0209" w:rsidRPr="00B806E3" w:rsidRDefault="008A0209" w:rsidP="0006504C">
            <w:pPr>
              <w:jc w:val="center"/>
              <w:rPr>
                <w:sz w:val="18"/>
                <w:szCs w:val="18"/>
              </w:rPr>
            </w:pPr>
            <w:r w:rsidRPr="00B806E3">
              <w:rPr>
                <w:sz w:val="18"/>
                <w:szCs w:val="18"/>
              </w:rPr>
              <w:t>0 or 1</w:t>
            </w:r>
          </w:p>
        </w:tc>
        <w:tc>
          <w:tcPr>
            <w:tcW w:w="3493" w:type="dxa"/>
            <w:vAlign w:val="center"/>
          </w:tcPr>
          <w:p w:rsidR="008A0209" w:rsidRPr="00B806E3" w:rsidRDefault="008A0209" w:rsidP="00C13A30">
            <w:pPr>
              <w:jc w:val="left"/>
              <w:rPr>
                <w:sz w:val="16"/>
                <w:szCs w:val="16"/>
              </w:rPr>
            </w:pPr>
            <w:r w:rsidRPr="00B806E3">
              <w:rPr>
                <w:sz w:val="18"/>
                <w:szCs w:val="18"/>
              </w:rPr>
              <w:t xml:space="preserve">It defines the value of </w:t>
            </w:r>
            <w:r w:rsidRPr="00B806E3">
              <w:rPr>
                <w:b/>
                <w:sz w:val="16"/>
                <w:szCs w:val="16"/>
              </w:rPr>
              <w:t xml:space="preserve">SIP Send Line </w:t>
            </w:r>
            <w:r w:rsidRPr="00B806E3">
              <w:rPr>
                <w:sz w:val="16"/>
                <w:szCs w:val="16"/>
              </w:rPr>
              <w:t>of account1.</w:t>
            </w:r>
          </w:p>
          <w:p w:rsidR="008A0209" w:rsidRPr="00B806E3" w:rsidRDefault="008A0209" w:rsidP="00C13A30">
            <w:pPr>
              <w:jc w:val="left"/>
              <w:rPr>
                <w:sz w:val="16"/>
                <w:szCs w:val="16"/>
              </w:rPr>
            </w:pPr>
            <w:r w:rsidRPr="00B806E3">
              <w:rPr>
                <w:sz w:val="16"/>
                <w:szCs w:val="16"/>
              </w:rPr>
              <w:t>0 stands for Disabled.</w:t>
            </w:r>
          </w:p>
          <w:p w:rsidR="008A0209" w:rsidRPr="00B806E3" w:rsidRDefault="008A0209" w:rsidP="00C13A30">
            <w:pPr>
              <w:jc w:val="left"/>
              <w:rPr>
                <w:sz w:val="16"/>
                <w:szCs w:val="16"/>
              </w:rPr>
            </w:pPr>
            <w:r w:rsidRPr="00B806E3">
              <w:rPr>
                <w:sz w:val="16"/>
                <w:szCs w:val="16"/>
              </w:rPr>
              <w:t>1 stands for Enabled.</w:t>
            </w:r>
          </w:p>
          <w:p w:rsidR="008A0209" w:rsidRPr="00B806E3" w:rsidRDefault="008A0209" w:rsidP="00C13A30">
            <w:pPr>
              <w:jc w:val="left"/>
              <w:rPr>
                <w:sz w:val="18"/>
                <w:szCs w:val="18"/>
              </w:rPr>
            </w:pPr>
            <w:r w:rsidRPr="00B806E3">
              <w:rPr>
                <w:sz w:val="16"/>
                <w:szCs w:val="16"/>
              </w:rPr>
              <w:t>The default is 1.</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6F391E">
            <w:pPr>
              <w:jc w:val="center"/>
              <w:rPr>
                <w:b/>
                <w:sz w:val="18"/>
                <w:szCs w:val="18"/>
              </w:rPr>
            </w:pPr>
            <w:proofErr w:type="spellStart"/>
            <w:r w:rsidRPr="00B806E3">
              <w:rPr>
                <w:b/>
                <w:sz w:val="18"/>
                <w:szCs w:val="18"/>
              </w:rPr>
              <w:t>RegFailRetryInterval</w:t>
            </w:r>
            <w:proofErr w:type="spellEnd"/>
          </w:p>
        </w:tc>
        <w:tc>
          <w:tcPr>
            <w:tcW w:w="1277" w:type="dxa"/>
            <w:vAlign w:val="center"/>
          </w:tcPr>
          <w:p w:rsidR="008A0209" w:rsidRPr="00B806E3" w:rsidRDefault="008A0209" w:rsidP="006F391E">
            <w:pPr>
              <w:jc w:val="center"/>
              <w:rPr>
                <w:sz w:val="18"/>
                <w:szCs w:val="18"/>
              </w:rPr>
            </w:pPr>
            <w:bookmarkStart w:id="39" w:name="OLE_LINK72"/>
            <w:bookmarkStart w:id="40" w:name="OLE_LINK73"/>
            <w:r w:rsidRPr="00B806E3">
              <w:rPr>
                <w:sz w:val="18"/>
                <w:szCs w:val="18"/>
              </w:rPr>
              <w:t>Integer</w:t>
            </w:r>
            <w:bookmarkEnd w:id="39"/>
            <w:bookmarkEnd w:id="40"/>
            <w:r w:rsidRPr="00B806E3">
              <w:rPr>
                <w:sz w:val="18"/>
                <w:szCs w:val="18"/>
              </w:rPr>
              <w:t xml:space="preserve"> from 0 to 1800</w:t>
            </w:r>
          </w:p>
        </w:tc>
        <w:tc>
          <w:tcPr>
            <w:tcW w:w="3493" w:type="dxa"/>
            <w:vAlign w:val="center"/>
          </w:tcPr>
          <w:p w:rsidR="008A0209" w:rsidRPr="00B806E3" w:rsidRDefault="008A0209" w:rsidP="006F391E">
            <w:pPr>
              <w:jc w:val="left"/>
              <w:rPr>
                <w:sz w:val="18"/>
                <w:szCs w:val="18"/>
              </w:rPr>
            </w:pPr>
            <w:r w:rsidRPr="00B806E3">
              <w:rPr>
                <w:sz w:val="18"/>
                <w:szCs w:val="18"/>
              </w:rPr>
              <w:t xml:space="preserve">It defines the value of </w:t>
            </w:r>
            <w:r w:rsidRPr="00B806E3">
              <w:rPr>
                <w:b/>
                <w:sz w:val="18"/>
                <w:szCs w:val="18"/>
              </w:rPr>
              <w:t>SIP Registration Retry Timer</w:t>
            </w:r>
            <w:r w:rsidRPr="00B806E3">
              <w:rPr>
                <w:sz w:val="18"/>
                <w:szCs w:val="18"/>
              </w:rPr>
              <w:t xml:space="preserve"> of accont1.</w:t>
            </w:r>
          </w:p>
          <w:p w:rsidR="008A0209" w:rsidRPr="00B806E3" w:rsidRDefault="008A0209" w:rsidP="006F391E">
            <w:pPr>
              <w:jc w:val="left"/>
              <w:rPr>
                <w:sz w:val="18"/>
                <w:szCs w:val="18"/>
              </w:rPr>
            </w:pPr>
            <w:r w:rsidRPr="00B806E3">
              <w:rPr>
                <w:sz w:val="18"/>
                <w:szCs w:val="18"/>
              </w:rPr>
              <w:t>The default is 30.</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6F391E">
            <w:pPr>
              <w:jc w:val="center"/>
              <w:rPr>
                <w:b/>
                <w:sz w:val="18"/>
                <w:szCs w:val="18"/>
              </w:rPr>
            </w:pPr>
            <w:r w:rsidRPr="00467E00">
              <w:rPr>
                <w:b/>
                <w:sz w:val="18"/>
                <w:szCs w:val="18"/>
              </w:rPr>
              <w:t>conf-type</w:t>
            </w:r>
          </w:p>
        </w:tc>
        <w:tc>
          <w:tcPr>
            <w:tcW w:w="1277" w:type="dxa"/>
            <w:vAlign w:val="center"/>
          </w:tcPr>
          <w:p w:rsidR="008A0209" w:rsidRPr="00B806E3" w:rsidRDefault="008A0209" w:rsidP="006F391E">
            <w:pPr>
              <w:jc w:val="center"/>
              <w:rPr>
                <w:sz w:val="18"/>
                <w:szCs w:val="18"/>
              </w:rPr>
            </w:pPr>
            <w:r>
              <w:rPr>
                <w:sz w:val="18"/>
                <w:szCs w:val="18"/>
              </w:rPr>
              <w:t xml:space="preserve">0 or </w:t>
            </w:r>
            <w:r>
              <w:rPr>
                <w:rFonts w:hint="eastAsia"/>
                <w:sz w:val="18"/>
                <w:szCs w:val="18"/>
              </w:rPr>
              <w:t>2</w:t>
            </w:r>
          </w:p>
        </w:tc>
        <w:tc>
          <w:tcPr>
            <w:tcW w:w="3493" w:type="dxa"/>
            <w:vAlign w:val="center"/>
          </w:tcPr>
          <w:p w:rsidR="008A0209" w:rsidRDefault="008A0209" w:rsidP="006F391E">
            <w:pPr>
              <w:jc w:val="left"/>
              <w:rPr>
                <w:sz w:val="18"/>
                <w:szCs w:val="18"/>
              </w:rPr>
            </w:pPr>
            <w:r>
              <w:rPr>
                <w:sz w:val="18"/>
                <w:szCs w:val="18"/>
              </w:rPr>
              <w:t>I</w:t>
            </w:r>
            <w:r>
              <w:rPr>
                <w:rFonts w:hint="eastAsia"/>
                <w:sz w:val="18"/>
                <w:szCs w:val="18"/>
              </w:rPr>
              <w:t xml:space="preserve">t defines whether to enable the </w:t>
            </w:r>
            <w:proofErr w:type="spellStart"/>
            <w:r>
              <w:rPr>
                <w:rFonts w:hint="eastAsia"/>
                <w:sz w:val="18"/>
                <w:szCs w:val="18"/>
              </w:rPr>
              <w:t>Broadsoft</w:t>
            </w:r>
            <w:proofErr w:type="spellEnd"/>
            <w:r>
              <w:rPr>
                <w:rFonts w:hint="eastAsia"/>
                <w:sz w:val="18"/>
                <w:szCs w:val="18"/>
              </w:rPr>
              <w:t xml:space="preserve"> network conference feature.</w:t>
            </w:r>
          </w:p>
          <w:p w:rsidR="008A0209" w:rsidRPr="00B806E3" w:rsidRDefault="008A0209" w:rsidP="00467E00">
            <w:pPr>
              <w:jc w:val="left"/>
              <w:rPr>
                <w:sz w:val="18"/>
                <w:szCs w:val="18"/>
              </w:rPr>
            </w:pPr>
            <w:r w:rsidRPr="00B806E3">
              <w:rPr>
                <w:sz w:val="18"/>
                <w:szCs w:val="18"/>
              </w:rPr>
              <w:t xml:space="preserve">0 stands for </w:t>
            </w:r>
            <w:r>
              <w:rPr>
                <w:rFonts w:hint="eastAsia"/>
                <w:sz w:val="18"/>
                <w:szCs w:val="18"/>
              </w:rPr>
              <w:t>Local</w:t>
            </w:r>
            <w:r w:rsidRPr="00B806E3">
              <w:rPr>
                <w:sz w:val="18"/>
                <w:szCs w:val="18"/>
              </w:rPr>
              <w:t>.</w:t>
            </w:r>
          </w:p>
          <w:p w:rsidR="008A0209" w:rsidRPr="00B806E3" w:rsidRDefault="008A0209" w:rsidP="00467E00">
            <w:pPr>
              <w:jc w:val="left"/>
              <w:rPr>
                <w:sz w:val="18"/>
                <w:szCs w:val="18"/>
              </w:rPr>
            </w:pPr>
            <w:r>
              <w:rPr>
                <w:rFonts w:hint="eastAsia"/>
                <w:sz w:val="18"/>
                <w:szCs w:val="18"/>
              </w:rPr>
              <w:t>2</w:t>
            </w:r>
            <w:r w:rsidRPr="00B806E3">
              <w:rPr>
                <w:sz w:val="18"/>
                <w:szCs w:val="18"/>
              </w:rPr>
              <w:t xml:space="preserve"> </w:t>
            </w:r>
            <w:proofErr w:type="gramStart"/>
            <w:r w:rsidRPr="00B806E3">
              <w:rPr>
                <w:sz w:val="18"/>
                <w:szCs w:val="18"/>
              </w:rPr>
              <w:t>stands</w:t>
            </w:r>
            <w:proofErr w:type="gramEnd"/>
            <w:r w:rsidRPr="00B806E3">
              <w:rPr>
                <w:sz w:val="18"/>
                <w:szCs w:val="18"/>
              </w:rPr>
              <w:t xml:space="preserve"> for </w:t>
            </w:r>
            <w:r>
              <w:rPr>
                <w:rFonts w:hint="eastAsia"/>
                <w:sz w:val="18"/>
                <w:szCs w:val="18"/>
              </w:rPr>
              <w:t>Network</w:t>
            </w:r>
            <w:r w:rsidRPr="00B806E3">
              <w:rPr>
                <w:sz w:val="18"/>
                <w:szCs w:val="18"/>
              </w:rPr>
              <w:t>.</w:t>
            </w:r>
          </w:p>
          <w:p w:rsidR="008A0209" w:rsidRPr="00B806E3" w:rsidRDefault="008A0209" w:rsidP="00467E00">
            <w:pPr>
              <w:jc w:val="left"/>
              <w:rPr>
                <w:sz w:val="18"/>
                <w:szCs w:val="18"/>
              </w:rPr>
            </w:pPr>
            <w:r w:rsidRPr="00B806E3">
              <w:rPr>
                <w:sz w:val="18"/>
                <w:szCs w:val="18"/>
              </w:rPr>
              <w:t xml:space="preserve">The default is </w:t>
            </w:r>
            <w:r>
              <w:rPr>
                <w:rFonts w:hint="eastAsia"/>
                <w:sz w:val="18"/>
                <w:szCs w:val="18"/>
              </w:rPr>
              <w:t>0</w:t>
            </w:r>
            <w:r w:rsidRPr="00B806E3">
              <w:rPr>
                <w:sz w:val="18"/>
                <w:szCs w:val="18"/>
              </w:rPr>
              <w:t>.</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B806E3" w:rsidRDefault="008A0209" w:rsidP="0006504C">
            <w:pPr>
              <w:jc w:val="center"/>
              <w:rPr>
                <w:b/>
                <w:sz w:val="18"/>
                <w:szCs w:val="18"/>
              </w:rPr>
            </w:pPr>
            <w:r w:rsidRPr="00467E00">
              <w:rPr>
                <w:b/>
                <w:sz w:val="18"/>
                <w:szCs w:val="18"/>
              </w:rPr>
              <w:t>conf-</w:t>
            </w:r>
            <w:proofErr w:type="spellStart"/>
            <w:r w:rsidRPr="00467E00">
              <w:rPr>
                <w:b/>
                <w:sz w:val="18"/>
                <w:szCs w:val="18"/>
              </w:rPr>
              <w:t>uri</w:t>
            </w:r>
            <w:proofErr w:type="spellEnd"/>
          </w:p>
        </w:tc>
        <w:tc>
          <w:tcPr>
            <w:tcW w:w="1277" w:type="dxa"/>
            <w:vAlign w:val="center"/>
          </w:tcPr>
          <w:p w:rsidR="008A0209" w:rsidRPr="00B806E3" w:rsidRDefault="008A0209" w:rsidP="0006504C">
            <w:pPr>
              <w:jc w:val="center"/>
              <w:rPr>
                <w:sz w:val="18"/>
                <w:szCs w:val="18"/>
              </w:rPr>
            </w:pPr>
            <w:r>
              <w:rPr>
                <w:sz w:val="18"/>
                <w:szCs w:val="18"/>
              </w:rPr>
              <w:t>String</w:t>
            </w:r>
          </w:p>
        </w:tc>
        <w:tc>
          <w:tcPr>
            <w:tcW w:w="3493" w:type="dxa"/>
            <w:vAlign w:val="center"/>
          </w:tcPr>
          <w:p w:rsidR="008A0209" w:rsidRDefault="008A0209" w:rsidP="00417E3E">
            <w:pPr>
              <w:jc w:val="left"/>
              <w:rPr>
                <w:sz w:val="18"/>
                <w:szCs w:val="18"/>
              </w:rPr>
            </w:pPr>
            <w:r>
              <w:rPr>
                <w:sz w:val="18"/>
                <w:szCs w:val="18"/>
              </w:rPr>
              <w:t>I</w:t>
            </w:r>
            <w:r>
              <w:rPr>
                <w:rFonts w:hint="eastAsia"/>
                <w:sz w:val="18"/>
                <w:szCs w:val="18"/>
              </w:rPr>
              <w:t>t defines the URL of network conference.</w:t>
            </w:r>
          </w:p>
          <w:p w:rsidR="008A0209" w:rsidRPr="00B806E3" w:rsidRDefault="008A0209" w:rsidP="00417E3E">
            <w:pPr>
              <w:jc w:val="left"/>
              <w:rPr>
                <w:sz w:val="18"/>
                <w:szCs w:val="18"/>
              </w:rPr>
            </w:pPr>
            <w:r>
              <w:rPr>
                <w:sz w:val="18"/>
                <w:szCs w:val="18"/>
              </w:rPr>
              <w:t>T</w:t>
            </w:r>
            <w:r>
              <w:rPr>
                <w:rFonts w:hint="eastAsia"/>
                <w:sz w:val="18"/>
                <w:szCs w:val="18"/>
              </w:rPr>
              <w:t>he default is blank.</w:t>
            </w:r>
          </w:p>
        </w:tc>
      </w:tr>
      <w:tr w:rsidR="008A0209" w:rsidRPr="00B806E3" w:rsidTr="00142965">
        <w:trPr>
          <w:trHeight w:val="341"/>
        </w:trPr>
        <w:tc>
          <w:tcPr>
            <w:tcW w:w="3652" w:type="dxa"/>
            <w:vMerge/>
            <w:vAlign w:val="center"/>
          </w:tcPr>
          <w:p w:rsidR="008A0209" w:rsidRPr="00B806E3" w:rsidRDefault="008A0209" w:rsidP="000A6E8C">
            <w:pPr>
              <w:jc w:val="left"/>
              <w:rPr>
                <w:sz w:val="18"/>
                <w:szCs w:val="18"/>
              </w:rPr>
            </w:pPr>
          </w:p>
        </w:tc>
        <w:tc>
          <w:tcPr>
            <w:tcW w:w="2126" w:type="dxa"/>
            <w:vAlign w:val="center"/>
          </w:tcPr>
          <w:p w:rsidR="008A0209" w:rsidRPr="00467E00" w:rsidRDefault="008A0209" w:rsidP="0006504C">
            <w:pPr>
              <w:jc w:val="center"/>
              <w:rPr>
                <w:b/>
                <w:sz w:val="18"/>
                <w:szCs w:val="18"/>
              </w:rPr>
            </w:pPr>
            <w:proofErr w:type="spellStart"/>
            <w:r w:rsidRPr="00AD69B2">
              <w:rPr>
                <w:b/>
                <w:sz w:val="18"/>
                <w:szCs w:val="18"/>
              </w:rPr>
              <w:t>BlfListCode</w:t>
            </w:r>
            <w:proofErr w:type="spellEnd"/>
            <w:r w:rsidRPr="00AD69B2">
              <w:rPr>
                <w:b/>
                <w:sz w:val="18"/>
                <w:szCs w:val="18"/>
              </w:rPr>
              <w:t xml:space="preserve"> </w:t>
            </w:r>
          </w:p>
        </w:tc>
        <w:tc>
          <w:tcPr>
            <w:tcW w:w="1277" w:type="dxa"/>
            <w:vAlign w:val="center"/>
          </w:tcPr>
          <w:p w:rsidR="008A0209" w:rsidRDefault="008A0209" w:rsidP="0006504C">
            <w:pPr>
              <w:jc w:val="center"/>
              <w:rPr>
                <w:sz w:val="18"/>
                <w:szCs w:val="18"/>
              </w:rPr>
            </w:pPr>
            <w:r>
              <w:rPr>
                <w:sz w:val="18"/>
                <w:szCs w:val="18"/>
              </w:rPr>
              <w:t>String</w:t>
            </w:r>
          </w:p>
        </w:tc>
        <w:tc>
          <w:tcPr>
            <w:tcW w:w="3493" w:type="dxa"/>
            <w:vAlign w:val="center"/>
          </w:tcPr>
          <w:p w:rsidR="008A0209" w:rsidRDefault="008A0209" w:rsidP="00AD69B2">
            <w:pPr>
              <w:jc w:val="left"/>
              <w:rPr>
                <w:sz w:val="18"/>
                <w:szCs w:val="18"/>
              </w:rPr>
            </w:pPr>
            <w:bookmarkStart w:id="41" w:name="OLE_LINK85"/>
            <w:bookmarkStart w:id="42" w:name="OLE_LINK86"/>
            <w:r w:rsidRPr="00B806E3">
              <w:rPr>
                <w:sz w:val="18"/>
                <w:szCs w:val="18"/>
              </w:rPr>
              <w:t xml:space="preserve">It defines the value of </w:t>
            </w:r>
            <w:proofErr w:type="spellStart"/>
            <w:r>
              <w:rPr>
                <w:rFonts w:hint="eastAsia"/>
                <w:b/>
                <w:sz w:val="18"/>
                <w:szCs w:val="18"/>
              </w:rPr>
              <w:t>BlF</w:t>
            </w:r>
            <w:proofErr w:type="spellEnd"/>
            <w:r>
              <w:rPr>
                <w:rFonts w:hint="eastAsia"/>
                <w:b/>
                <w:sz w:val="18"/>
                <w:szCs w:val="18"/>
              </w:rPr>
              <w:t xml:space="preserve"> List Code</w:t>
            </w:r>
            <w:r w:rsidRPr="00B806E3">
              <w:rPr>
                <w:sz w:val="18"/>
                <w:szCs w:val="18"/>
              </w:rPr>
              <w:t xml:space="preserve"> of accont1.</w:t>
            </w:r>
          </w:p>
          <w:p w:rsidR="009E3B73" w:rsidRPr="00F77E81" w:rsidRDefault="009E3B73" w:rsidP="00AD69B2">
            <w:pPr>
              <w:jc w:val="left"/>
              <w:rPr>
                <w:sz w:val="18"/>
                <w:szCs w:val="18"/>
              </w:rPr>
            </w:pPr>
            <w:r>
              <w:rPr>
                <w:rFonts w:hint="eastAsia"/>
                <w:sz w:val="18"/>
                <w:szCs w:val="18"/>
              </w:rPr>
              <w:t>The default is blank.</w:t>
            </w:r>
            <w:bookmarkEnd w:id="41"/>
            <w:bookmarkEnd w:id="42"/>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E20061">
            <w:pPr>
              <w:jc w:val="center"/>
              <w:rPr>
                <w:b/>
                <w:sz w:val="18"/>
                <w:szCs w:val="18"/>
              </w:rPr>
            </w:pPr>
            <w:proofErr w:type="spellStart"/>
            <w:r w:rsidRPr="00F035D1">
              <w:rPr>
                <w:b/>
                <w:sz w:val="18"/>
                <w:szCs w:val="18"/>
              </w:rPr>
              <w:t>SubscribeACDExpire</w:t>
            </w:r>
            <w:proofErr w:type="spellEnd"/>
          </w:p>
        </w:tc>
        <w:tc>
          <w:tcPr>
            <w:tcW w:w="1277" w:type="dxa"/>
            <w:vAlign w:val="center"/>
          </w:tcPr>
          <w:p w:rsidR="00E20061" w:rsidRPr="00F035D1" w:rsidRDefault="00E20061" w:rsidP="00E20061">
            <w:pPr>
              <w:jc w:val="center"/>
              <w:rPr>
                <w:sz w:val="18"/>
                <w:szCs w:val="18"/>
              </w:rPr>
            </w:pPr>
            <w:r w:rsidRPr="00F035D1">
              <w:rPr>
                <w:sz w:val="18"/>
                <w:szCs w:val="18"/>
              </w:rPr>
              <w:t>Integer</w:t>
            </w:r>
            <w:r w:rsidRPr="00F035D1">
              <w:rPr>
                <w:rFonts w:hint="eastAsia"/>
                <w:sz w:val="18"/>
                <w:szCs w:val="18"/>
              </w:rPr>
              <w:t xml:space="preserve"> from 120 to 3600</w:t>
            </w:r>
          </w:p>
        </w:tc>
        <w:tc>
          <w:tcPr>
            <w:tcW w:w="3493" w:type="dxa"/>
            <w:vAlign w:val="center"/>
          </w:tcPr>
          <w:p w:rsidR="00E20061" w:rsidRPr="00F035D1" w:rsidRDefault="00E20061" w:rsidP="00E20061">
            <w:pPr>
              <w:jc w:val="left"/>
              <w:rPr>
                <w:sz w:val="18"/>
                <w:szCs w:val="18"/>
              </w:rPr>
            </w:pPr>
            <w:r w:rsidRPr="00F035D1">
              <w:rPr>
                <w:sz w:val="18"/>
                <w:szCs w:val="18"/>
              </w:rPr>
              <w:t xml:space="preserve">It defines the </w:t>
            </w:r>
            <w:r w:rsidRPr="00F035D1">
              <w:rPr>
                <w:rFonts w:hint="eastAsia"/>
                <w:sz w:val="18"/>
                <w:szCs w:val="18"/>
              </w:rPr>
              <w:t>time</w:t>
            </w:r>
            <w:r w:rsidRPr="00F035D1">
              <w:rPr>
                <w:sz w:val="18"/>
                <w:szCs w:val="18"/>
              </w:rPr>
              <w:t xml:space="preserve"> of </w:t>
            </w:r>
            <w:r w:rsidRPr="00F035D1">
              <w:rPr>
                <w:rFonts w:hint="eastAsia"/>
                <w:b/>
                <w:sz w:val="18"/>
                <w:szCs w:val="18"/>
              </w:rPr>
              <w:t xml:space="preserve">ACD </w:t>
            </w:r>
            <w:r w:rsidRPr="00F035D1">
              <w:rPr>
                <w:b/>
                <w:sz w:val="18"/>
                <w:szCs w:val="18"/>
              </w:rPr>
              <w:t>Subscription Period</w:t>
            </w:r>
            <w:r w:rsidRPr="00F035D1">
              <w:rPr>
                <w:rFonts w:hint="eastAsia"/>
                <w:sz w:val="18"/>
                <w:szCs w:val="18"/>
              </w:rPr>
              <w:t xml:space="preserve"> </w:t>
            </w:r>
            <w:r w:rsidRPr="00F035D1">
              <w:rPr>
                <w:sz w:val="18"/>
                <w:szCs w:val="18"/>
              </w:rPr>
              <w:t>of accont1.</w:t>
            </w:r>
          </w:p>
          <w:p w:rsidR="00E20061" w:rsidRPr="00F035D1" w:rsidRDefault="00E20061" w:rsidP="00E20061">
            <w:pPr>
              <w:jc w:val="left"/>
              <w:rPr>
                <w:sz w:val="18"/>
                <w:szCs w:val="18"/>
              </w:rPr>
            </w:pPr>
            <w:r w:rsidRPr="00F035D1">
              <w:rPr>
                <w:rFonts w:hint="eastAsia"/>
                <w:sz w:val="18"/>
                <w:szCs w:val="18"/>
              </w:rPr>
              <w:t>The default is 3600(</w:t>
            </w:r>
            <w:r w:rsidRPr="00F035D1">
              <w:rPr>
                <w:sz w:val="18"/>
                <w:szCs w:val="18"/>
              </w:rPr>
              <w:t>seconds</w:t>
            </w:r>
            <w:r w:rsidRPr="00F035D1">
              <w:rPr>
                <w:rFonts w:hint="eastAsia"/>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E20061">
            <w:pPr>
              <w:jc w:val="center"/>
              <w:rPr>
                <w:b/>
                <w:sz w:val="18"/>
                <w:szCs w:val="18"/>
              </w:rPr>
            </w:pPr>
            <w:proofErr w:type="spellStart"/>
            <w:r w:rsidRPr="00B003C6">
              <w:rPr>
                <w:b/>
                <w:sz w:val="18"/>
                <w:szCs w:val="18"/>
              </w:rPr>
              <w:t>SubscribeMWIToVM</w:t>
            </w:r>
            <w:proofErr w:type="spellEnd"/>
          </w:p>
        </w:tc>
        <w:tc>
          <w:tcPr>
            <w:tcW w:w="1277" w:type="dxa"/>
            <w:vAlign w:val="center"/>
          </w:tcPr>
          <w:p w:rsidR="00E20061" w:rsidRPr="00F035D1" w:rsidRDefault="00E20061" w:rsidP="00E20061">
            <w:pPr>
              <w:jc w:val="center"/>
              <w:rPr>
                <w:sz w:val="18"/>
                <w:szCs w:val="18"/>
              </w:rPr>
            </w:pPr>
            <w:r>
              <w:rPr>
                <w:rFonts w:hint="eastAsia"/>
                <w:sz w:val="18"/>
                <w:szCs w:val="18"/>
              </w:rPr>
              <w:t>0 or 1</w:t>
            </w:r>
          </w:p>
        </w:tc>
        <w:tc>
          <w:tcPr>
            <w:tcW w:w="3493" w:type="dxa"/>
            <w:vAlign w:val="center"/>
          </w:tcPr>
          <w:p w:rsidR="00E20061" w:rsidRDefault="00E20061" w:rsidP="00E20061">
            <w:pPr>
              <w:jc w:val="left"/>
              <w:rPr>
                <w:sz w:val="18"/>
                <w:szCs w:val="18"/>
              </w:rPr>
            </w:pPr>
            <w:r>
              <w:rPr>
                <w:sz w:val="18"/>
                <w:szCs w:val="18"/>
              </w:rPr>
              <w:t>I</w:t>
            </w:r>
            <w:r>
              <w:rPr>
                <w:rFonts w:hint="eastAsia"/>
                <w:sz w:val="18"/>
                <w:szCs w:val="18"/>
              </w:rPr>
              <w:t xml:space="preserve">t defines whether to send </w:t>
            </w:r>
            <w:r w:rsidRPr="00E83671">
              <w:rPr>
                <w:sz w:val="18"/>
                <w:szCs w:val="18"/>
              </w:rPr>
              <w:t>subscribe packet mes</w:t>
            </w:r>
            <w:r>
              <w:rPr>
                <w:rFonts w:hint="eastAsia"/>
                <w:sz w:val="18"/>
                <w:szCs w:val="18"/>
              </w:rPr>
              <w:t>s</w:t>
            </w:r>
            <w:r w:rsidRPr="00E83671">
              <w:rPr>
                <w:sz w:val="18"/>
                <w:szCs w:val="18"/>
              </w:rPr>
              <w:t>age</w:t>
            </w:r>
            <w:r>
              <w:rPr>
                <w:rFonts w:hint="eastAsia"/>
                <w:sz w:val="18"/>
                <w:szCs w:val="18"/>
              </w:rPr>
              <w:t xml:space="preserve"> to voice mail number.</w:t>
            </w:r>
          </w:p>
          <w:p w:rsidR="00E20061" w:rsidRDefault="00E20061" w:rsidP="00E20061">
            <w:pPr>
              <w:jc w:val="left"/>
              <w:rPr>
                <w:sz w:val="18"/>
                <w:szCs w:val="18"/>
              </w:rPr>
            </w:pPr>
            <w:r>
              <w:rPr>
                <w:rFonts w:hint="eastAsia"/>
                <w:sz w:val="18"/>
                <w:szCs w:val="18"/>
              </w:rPr>
              <w:t>0 stands for disable.</w:t>
            </w:r>
          </w:p>
          <w:p w:rsidR="00E20061" w:rsidRDefault="00E20061" w:rsidP="00E20061">
            <w:pPr>
              <w:jc w:val="left"/>
              <w:rPr>
                <w:sz w:val="18"/>
                <w:szCs w:val="18"/>
              </w:rPr>
            </w:pPr>
            <w:r>
              <w:rPr>
                <w:rFonts w:hint="eastAsia"/>
                <w:sz w:val="18"/>
                <w:szCs w:val="18"/>
              </w:rPr>
              <w:t>1 stands enable.</w:t>
            </w:r>
          </w:p>
          <w:p w:rsidR="00E20061" w:rsidRPr="00F035D1" w:rsidRDefault="00E20061" w:rsidP="00E20061">
            <w:pPr>
              <w:jc w:val="left"/>
              <w:rPr>
                <w:sz w:val="18"/>
                <w:szCs w:val="18"/>
              </w:rPr>
            </w:pPr>
            <w:r>
              <w:rPr>
                <w:rFonts w:hint="eastAsia"/>
                <w:sz w:val="18"/>
                <w:szCs w:val="18"/>
              </w:rPr>
              <w:t>The default is 0.</w:t>
            </w:r>
          </w:p>
        </w:tc>
      </w:tr>
      <w:tr w:rsidR="00E20061" w:rsidRPr="00B806E3" w:rsidTr="00142965">
        <w:trPr>
          <w:trHeight w:val="341"/>
        </w:trPr>
        <w:tc>
          <w:tcPr>
            <w:tcW w:w="3652" w:type="dxa"/>
            <w:vAlign w:val="center"/>
          </w:tcPr>
          <w:p w:rsidR="00E20061" w:rsidRPr="00B806E3" w:rsidRDefault="00E20061" w:rsidP="00471A71">
            <w:pPr>
              <w:jc w:val="left"/>
              <w:rPr>
                <w:sz w:val="18"/>
                <w:szCs w:val="18"/>
              </w:rPr>
            </w:pPr>
            <w:r w:rsidRPr="00B806E3">
              <w:rPr>
                <w:sz w:val="18"/>
                <w:szCs w:val="18"/>
              </w:rPr>
              <w:t>[ account ]</w:t>
            </w:r>
          </w:p>
          <w:p w:rsidR="00E20061" w:rsidRPr="00B806E3" w:rsidRDefault="00E20061" w:rsidP="00471A71">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/sipAccount1.cfg</w:t>
            </w:r>
          </w:p>
        </w:tc>
        <w:tc>
          <w:tcPr>
            <w:tcW w:w="6896" w:type="dxa"/>
            <w:gridSpan w:val="3"/>
            <w:vAlign w:val="center"/>
          </w:tcPr>
          <w:p w:rsidR="00E20061" w:rsidRPr="00B806E3" w:rsidRDefault="00E20061" w:rsidP="0031496C">
            <w:pPr>
              <w:jc w:val="left"/>
              <w:rPr>
                <w:sz w:val="18"/>
                <w:szCs w:val="18"/>
              </w:rPr>
            </w:pPr>
            <w:r w:rsidRPr="00B806E3">
              <w:rPr>
                <w:sz w:val="18"/>
                <w:szCs w:val="18"/>
              </w:rPr>
              <w:t xml:space="preserve">For different models, there’re different numbers of Account. For each Account, there are completely same parameters and they share same permitted values and default values. The difference is just on the path. For example, the path of </w:t>
            </w:r>
          </w:p>
          <w:p w:rsidR="00E20061" w:rsidRPr="00B806E3" w:rsidRDefault="00E20061" w:rsidP="0031496C">
            <w:pPr>
              <w:jc w:val="left"/>
              <w:rPr>
                <w:sz w:val="18"/>
                <w:szCs w:val="18"/>
              </w:rPr>
            </w:pPr>
            <w:r w:rsidRPr="00B806E3">
              <w:rPr>
                <w:sz w:val="18"/>
                <w:szCs w:val="18"/>
              </w:rPr>
              <w:t>Account1 is 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 xml:space="preserve">/sipAccount0.cfg.While for </w:t>
            </w:r>
          </w:p>
          <w:p w:rsidR="00E20061" w:rsidRPr="00B806E3" w:rsidRDefault="00E20061" w:rsidP="0031496C">
            <w:pPr>
              <w:jc w:val="left"/>
              <w:rPr>
                <w:sz w:val="18"/>
                <w:szCs w:val="18"/>
              </w:rPr>
            </w:pPr>
            <w:r w:rsidRPr="00B806E3">
              <w:rPr>
                <w:sz w:val="18"/>
                <w:szCs w:val="18"/>
              </w:rPr>
              <w:t>Account2 is 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/sipAccount1.cfg,and other sections alike.</w:t>
            </w:r>
          </w:p>
        </w:tc>
      </w:tr>
      <w:tr w:rsidR="00E20061" w:rsidRPr="00B806E3" w:rsidTr="00142965">
        <w:trPr>
          <w:trHeight w:val="341"/>
        </w:trPr>
        <w:tc>
          <w:tcPr>
            <w:tcW w:w="3652" w:type="dxa"/>
            <w:vMerge w:val="restart"/>
            <w:vAlign w:val="center"/>
          </w:tcPr>
          <w:p w:rsidR="00E20061" w:rsidRPr="00B806E3" w:rsidRDefault="00E20061" w:rsidP="00C956D6">
            <w:pPr>
              <w:jc w:val="left"/>
              <w:rPr>
                <w:sz w:val="18"/>
                <w:szCs w:val="18"/>
              </w:rPr>
            </w:pPr>
            <w:r w:rsidRPr="00B806E3">
              <w:rPr>
                <w:sz w:val="18"/>
                <w:szCs w:val="18"/>
              </w:rPr>
              <w:t>[ DTMF ]</w:t>
            </w:r>
          </w:p>
          <w:p w:rsidR="00E20061" w:rsidRPr="00B806E3" w:rsidRDefault="00E20061" w:rsidP="00C956D6">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DTMFInbandTransfer</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0,1 or 2</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DTMF Type</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0 stands for INBAND.</w:t>
            </w:r>
          </w:p>
          <w:p w:rsidR="00E20061" w:rsidRPr="00B806E3" w:rsidRDefault="00E20061" w:rsidP="0006504C">
            <w:pPr>
              <w:jc w:val="left"/>
              <w:rPr>
                <w:sz w:val="18"/>
                <w:szCs w:val="18"/>
              </w:rPr>
            </w:pPr>
            <w:r w:rsidRPr="00B806E3">
              <w:rPr>
                <w:sz w:val="18"/>
                <w:szCs w:val="18"/>
              </w:rPr>
              <w:t>1 stands for RFC2833.</w:t>
            </w:r>
          </w:p>
          <w:p w:rsidR="00E20061" w:rsidRPr="00B806E3" w:rsidRDefault="00E20061" w:rsidP="0006504C">
            <w:pPr>
              <w:jc w:val="left"/>
              <w:rPr>
                <w:sz w:val="18"/>
                <w:szCs w:val="18"/>
              </w:rPr>
            </w:pPr>
            <w:r w:rsidRPr="00B806E3">
              <w:rPr>
                <w:sz w:val="18"/>
                <w:szCs w:val="18"/>
              </w:rPr>
              <w:t xml:space="preserve">2 </w:t>
            </w:r>
            <w:proofErr w:type="gramStart"/>
            <w:r w:rsidRPr="00B806E3">
              <w:rPr>
                <w:sz w:val="18"/>
                <w:szCs w:val="18"/>
              </w:rPr>
              <w:t>stands</w:t>
            </w:r>
            <w:proofErr w:type="gramEnd"/>
            <w:r w:rsidRPr="00B806E3">
              <w:rPr>
                <w:sz w:val="18"/>
                <w:szCs w:val="18"/>
              </w:rPr>
              <w:t xml:space="preserve"> for SIP INFO.</w:t>
            </w:r>
          </w:p>
          <w:p w:rsidR="00E20061" w:rsidRPr="00B806E3" w:rsidRDefault="00E20061" w:rsidP="0006504C">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InfoType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0,1,2 or 3</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How to INFO DTMF</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DTMF-Relay.</w:t>
            </w:r>
          </w:p>
          <w:p w:rsidR="00E20061" w:rsidRPr="00B806E3" w:rsidRDefault="00E20061" w:rsidP="0006504C">
            <w:pPr>
              <w:jc w:val="left"/>
              <w:rPr>
                <w:sz w:val="18"/>
                <w:szCs w:val="18"/>
              </w:rPr>
            </w:pPr>
            <w:r w:rsidRPr="00B806E3">
              <w:rPr>
                <w:sz w:val="18"/>
                <w:szCs w:val="18"/>
              </w:rPr>
              <w:t xml:space="preserve">2 </w:t>
            </w:r>
            <w:proofErr w:type="gramStart"/>
            <w:r w:rsidRPr="00B806E3">
              <w:rPr>
                <w:sz w:val="18"/>
                <w:szCs w:val="18"/>
              </w:rPr>
              <w:t>stands</w:t>
            </w:r>
            <w:proofErr w:type="gramEnd"/>
            <w:r w:rsidRPr="00B806E3">
              <w:rPr>
                <w:sz w:val="18"/>
                <w:szCs w:val="18"/>
              </w:rPr>
              <w:t xml:space="preserve"> for DTMF.</w:t>
            </w:r>
          </w:p>
          <w:p w:rsidR="00E20061" w:rsidRPr="00B806E3" w:rsidRDefault="00E20061" w:rsidP="0006504C">
            <w:pPr>
              <w:jc w:val="left"/>
              <w:rPr>
                <w:sz w:val="18"/>
                <w:szCs w:val="18"/>
              </w:rPr>
            </w:pPr>
            <w:r w:rsidRPr="00B806E3">
              <w:rPr>
                <w:sz w:val="18"/>
                <w:szCs w:val="18"/>
              </w:rPr>
              <w:t xml:space="preserve">3 </w:t>
            </w:r>
            <w:proofErr w:type="gramStart"/>
            <w:r w:rsidRPr="00B806E3">
              <w:rPr>
                <w:sz w:val="18"/>
                <w:szCs w:val="18"/>
              </w:rPr>
              <w:t>stands</w:t>
            </w:r>
            <w:proofErr w:type="gramEnd"/>
            <w:r w:rsidRPr="00B806E3">
              <w:rPr>
                <w:sz w:val="18"/>
                <w:szCs w:val="18"/>
              </w:rPr>
              <w:t xml:space="preserve"> for Telephone-Event.</w:t>
            </w:r>
          </w:p>
          <w:p w:rsidR="00E20061" w:rsidRPr="00B806E3" w:rsidRDefault="00E20061" w:rsidP="0006504C">
            <w:pPr>
              <w:jc w:val="left"/>
              <w:rPr>
                <w:sz w:val="18"/>
                <w:szCs w:val="18"/>
              </w:rPr>
            </w:pPr>
            <w:r w:rsidRPr="00B806E3">
              <w:rPr>
                <w:sz w:val="18"/>
                <w:szCs w:val="18"/>
              </w:rPr>
              <w:t>The default is Disabled.</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DTMFPayload</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 from 96 to 255</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DTMF Payload</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The default is 101.</w:t>
            </w:r>
          </w:p>
        </w:tc>
      </w:tr>
      <w:tr w:rsidR="00E20061" w:rsidRPr="00B806E3" w:rsidTr="00142965">
        <w:trPr>
          <w:trHeight w:val="341"/>
        </w:trPr>
        <w:tc>
          <w:tcPr>
            <w:tcW w:w="3652" w:type="dxa"/>
            <w:vMerge w:val="restart"/>
            <w:vAlign w:val="center"/>
          </w:tcPr>
          <w:p w:rsidR="00E20061" w:rsidRPr="00B806E3" w:rsidRDefault="00E20061" w:rsidP="009333F3">
            <w:pPr>
              <w:jc w:val="left"/>
              <w:rPr>
                <w:sz w:val="18"/>
                <w:szCs w:val="18"/>
              </w:rPr>
            </w:pPr>
            <w:r w:rsidRPr="00B806E3">
              <w:rPr>
                <w:sz w:val="18"/>
                <w:szCs w:val="18"/>
              </w:rPr>
              <w:t>[ NAT ]</w:t>
            </w:r>
          </w:p>
          <w:p w:rsidR="00E20061" w:rsidRPr="00B806E3" w:rsidRDefault="00E20061" w:rsidP="009333F3">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NATTraversal</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NAT Traversal</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STUN.</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STUNServer</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Domain name or IP Address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STUN Server</w:t>
            </w:r>
            <w:r w:rsidRPr="00B806E3">
              <w:rPr>
                <w:sz w:val="18"/>
                <w:szCs w:val="18"/>
              </w:rPr>
              <w:t xml:space="preserve"> of account1.</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STUNPort</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Port</w:t>
            </w:r>
            <w:r w:rsidRPr="00B806E3">
              <w:rPr>
                <w:sz w:val="18"/>
                <w:szCs w:val="18"/>
              </w:rPr>
              <w:t xml:space="preserve"> of STUN Server of account1.</w:t>
            </w:r>
          </w:p>
          <w:p w:rsidR="00E20061" w:rsidRPr="00B806E3" w:rsidRDefault="00E20061" w:rsidP="0006504C">
            <w:pPr>
              <w:jc w:val="left"/>
              <w:rPr>
                <w:sz w:val="18"/>
                <w:szCs w:val="18"/>
              </w:rPr>
            </w:pPr>
            <w:r w:rsidRPr="00B806E3">
              <w:rPr>
                <w:sz w:val="18"/>
                <w:szCs w:val="18"/>
              </w:rPr>
              <w:t>The default is 3478.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EnableUDPUpdate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UDP Keep-alive Message</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UDPUpdateTime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UDP Keep-alive Interval</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The default is 30</w:t>
            </w:r>
            <w:bookmarkStart w:id="43" w:name="OLE_LINK469"/>
            <w:bookmarkStart w:id="44" w:name="OLE_LINK470"/>
            <w:r w:rsidRPr="00B806E3">
              <w:rPr>
                <w:sz w:val="18"/>
                <w:szCs w:val="18"/>
              </w:rPr>
              <w:t>(seconds)</w:t>
            </w:r>
            <w:bookmarkEnd w:id="43"/>
            <w:bookmarkEnd w:id="44"/>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rport</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proofErr w:type="spellStart"/>
            <w:r w:rsidRPr="00B806E3">
              <w:rPr>
                <w:b/>
                <w:sz w:val="18"/>
                <w:szCs w:val="18"/>
              </w:rPr>
              <w:t>Rport</w:t>
            </w:r>
            <w:proofErr w:type="spellEnd"/>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restart"/>
            <w:vAlign w:val="center"/>
          </w:tcPr>
          <w:p w:rsidR="00E20061" w:rsidRPr="00B806E3" w:rsidRDefault="00E20061" w:rsidP="009333F3">
            <w:pPr>
              <w:jc w:val="left"/>
              <w:rPr>
                <w:sz w:val="18"/>
                <w:szCs w:val="18"/>
              </w:rPr>
            </w:pPr>
            <w:r w:rsidRPr="00B806E3">
              <w:rPr>
                <w:sz w:val="18"/>
                <w:szCs w:val="18"/>
              </w:rPr>
              <w:t>[ ADVANCED ]</w:t>
            </w:r>
          </w:p>
          <w:p w:rsidR="00E20061" w:rsidRPr="00B806E3" w:rsidRDefault="00E20061" w:rsidP="009333F3">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2126" w:type="dxa"/>
            <w:vAlign w:val="center"/>
          </w:tcPr>
          <w:p w:rsidR="00E20061" w:rsidRPr="00B806E3" w:rsidRDefault="00E20061" w:rsidP="0006504C">
            <w:pPr>
              <w:jc w:val="center"/>
              <w:rPr>
                <w:b/>
                <w:sz w:val="18"/>
                <w:szCs w:val="18"/>
              </w:rPr>
            </w:pPr>
            <w:r w:rsidRPr="00B806E3">
              <w:rPr>
                <w:b/>
                <w:sz w:val="18"/>
                <w:szCs w:val="18"/>
              </w:rPr>
              <w:t>default_t1</w:t>
            </w:r>
          </w:p>
        </w:tc>
        <w:tc>
          <w:tcPr>
            <w:tcW w:w="1277" w:type="dxa"/>
            <w:vAlign w:val="center"/>
          </w:tcPr>
          <w:p w:rsidR="00E20061" w:rsidRPr="00B806E3" w:rsidRDefault="00E20061" w:rsidP="0006504C">
            <w:pPr>
              <w:jc w:val="center"/>
              <w:rPr>
                <w:sz w:val="18"/>
                <w:szCs w:val="18"/>
              </w:rPr>
            </w:pPr>
            <w:r w:rsidRPr="00B806E3">
              <w:rPr>
                <w:sz w:val="18"/>
                <w:szCs w:val="18"/>
              </w:rPr>
              <w:t>Float</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SIP Session Timer T1</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The default is 0.5.</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default_t2</w:t>
            </w:r>
          </w:p>
        </w:tc>
        <w:tc>
          <w:tcPr>
            <w:tcW w:w="1277" w:type="dxa"/>
            <w:vAlign w:val="center"/>
          </w:tcPr>
          <w:p w:rsidR="00E20061" w:rsidRPr="00B806E3" w:rsidRDefault="00E20061" w:rsidP="0006504C">
            <w:pPr>
              <w:jc w:val="center"/>
              <w:rPr>
                <w:sz w:val="18"/>
                <w:szCs w:val="18"/>
              </w:rPr>
            </w:pPr>
            <w:r w:rsidRPr="00B806E3">
              <w:rPr>
                <w:sz w:val="18"/>
                <w:szCs w:val="18"/>
              </w:rPr>
              <w:t>Float</w:t>
            </w:r>
          </w:p>
        </w:tc>
        <w:tc>
          <w:tcPr>
            <w:tcW w:w="3493" w:type="dxa"/>
            <w:vAlign w:val="center"/>
          </w:tcPr>
          <w:p w:rsidR="00E20061" w:rsidRPr="00B806E3" w:rsidRDefault="00E20061" w:rsidP="00511C88">
            <w:pPr>
              <w:jc w:val="left"/>
              <w:rPr>
                <w:sz w:val="18"/>
                <w:szCs w:val="18"/>
              </w:rPr>
            </w:pPr>
            <w:r w:rsidRPr="00B806E3">
              <w:rPr>
                <w:sz w:val="18"/>
                <w:szCs w:val="18"/>
              </w:rPr>
              <w:t xml:space="preserve">It defines the value of </w:t>
            </w:r>
            <w:r w:rsidRPr="00B806E3">
              <w:rPr>
                <w:b/>
                <w:sz w:val="18"/>
                <w:szCs w:val="18"/>
              </w:rPr>
              <w:t>SIP Session Timer T2</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The default is 4.</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default_t4</w:t>
            </w:r>
          </w:p>
        </w:tc>
        <w:tc>
          <w:tcPr>
            <w:tcW w:w="1277" w:type="dxa"/>
            <w:vAlign w:val="center"/>
          </w:tcPr>
          <w:p w:rsidR="00E20061" w:rsidRPr="00B806E3" w:rsidRDefault="00E20061" w:rsidP="0006504C">
            <w:pPr>
              <w:jc w:val="center"/>
              <w:rPr>
                <w:sz w:val="18"/>
                <w:szCs w:val="18"/>
              </w:rPr>
            </w:pPr>
            <w:r w:rsidRPr="00B806E3">
              <w:rPr>
                <w:sz w:val="18"/>
                <w:szCs w:val="18"/>
              </w:rPr>
              <w:t>Float</w:t>
            </w:r>
          </w:p>
        </w:tc>
        <w:tc>
          <w:tcPr>
            <w:tcW w:w="3493" w:type="dxa"/>
            <w:vAlign w:val="center"/>
          </w:tcPr>
          <w:p w:rsidR="00E20061" w:rsidRPr="00B806E3" w:rsidRDefault="00E20061" w:rsidP="00511C88">
            <w:pPr>
              <w:jc w:val="left"/>
              <w:rPr>
                <w:sz w:val="18"/>
                <w:szCs w:val="18"/>
              </w:rPr>
            </w:pPr>
            <w:r w:rsidRPr="00B806E3">
              <w:rPr>
                <w:sz w:val="18"/>
                <w:szCs w:val="18"/>
              </w:rPr>
              <w:t xml:space="preserve">It defines the value of </w:t>
            </w:r>
            <w:r w:rsidRPr="00B806E3">
              <w:rPr>
                <w:b/>
                <w:sz w:val="18"/>
                <w:szCs w:val="18"/>
              </w:rPr>
              <w:t>SIP Session Timer T4</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The default is 5.</w:t>
            </w:r>
          </w:p>
        </w:tc>
      </w:tr>
      <w:tr w:rsidR="00E20061" w:rsidRPr="00B806E3" w:rsidTr="00142965">
        <w:trPr>
          <w:trHeight w:val="341"/>
        </w:trPr>
        <w:tc>
          <w:tcPr>
            <w:tcW w:w="3652" w:type="dxa"/>
            <w:vAlign w:val="center"/>
          </w:tcPr>
          <w:p w:rsidR="00E20061" w:rsidRDefault="00E20061" w:rsidP="000A6E8C">
            <w:pPr>
              <w:jc w:val="left"/>
              <w:rPr>
                <w:sz w:val="18"/>
                <w:szCs w:val="18"/>
              </w:rPr>
            </w:pPr>
            <w:r w:rsidRPr="00BD3A68">
              <w:rPr>
                <w:sz w:val="18"/>
                <w:szCs w:val="18"/>
              </w:rPr>
              <w:t xml:space="preserve">[ </w:t>
            </w:r>
            <w:proofErr w:type="spellStart"/>
            <w:r w:rsidRPr="00BD3A68">
              <w:rPr>
                <w:sz w:val="18"/>
                <w:szCs w:val="18"/>
              </w:rPr>
              <w:t>RingTone</w:t>
            </w:r>
            <w:proofErr w:type="spellEnd"/>
            <w:r w:rsidRPr="00BD3A68">
              <w:rPr>
                <w:sz w:val="18"/>
                <w:szCs w:val="18"/>
              </w:rPr>
              <w:t xml:space="preserve">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2126" w:type="dxa"/>
            <w:vAlign w:val="center"/>
          </w:tcPr>
          <w:p w:rsidR="00E20061" w:rsidRPr="00B806E3" w:rsidRDefault="00E20061" w:rsidP="0006504C">
            <w:pPr>
              <w:jc w:val="center"/>
              <w:rPr>
                <w:b/>
                <w:sz w:val="18"/>
                <w:szCs w:val="18"/>
              </w:rPr>
            </w:pPr>
            <w:proofErr w:type="spellStart"/>
            <w:r w:rsidRPr="00BD3A68">
              <w:rPr>
                <w:b/>
                <w:sz w:val="18"/>
                <w:szCs w:val="18"/>
              </w:rPr>
              <w:t>RingType</w:t>
            </w:r>
            <w:proofErr w:type="spellEnd"/>
          </w:p>
        </w:tc>
        <w:tc>
          <w:tcPr>
            <w:tcW w:w="1277" w:type="dxa"/>
            <w:vAlign w:val="center"/>
          </w:tcPr>
          <w:p w:rsidR="00E20061" w:rsidRDefault="00E20061" w:rsidP="005424B4">
            <w:pPr>
              <w:jc w:val="center"/>
              <w:rPr>
                <w:sz w:val="18"/>
                <w:szCs w:val="18"/>
              </w:rPr>
            </w:pPr>
            <w:r>
              <w:rPr>
                <w:rFonts w:hint="eastAsia"/>
                <w:sz w:val="18"/>
                <w:szCs w:val="18"/>
              </w:rPr>
              <w:t xml:space="preserve">common, </w:t>
            </w:r>
            <w:r w:rsidRPr="00B806E3">
              <w:rPr>
                <w:sz w:val="18"/>
                <w:szCs w:val="18"/>
              </w:rPr>
              <w:t>Ring1.wav</w:t>
            </w:r>
            <w:r>
              <w:rPr>
                <w:rFonts w:hint="eastAsia"/>
                <w:sz w:val="18"/>
                <w:szCs w:val="18"/>
              </w:rPr>
              <w:t xml:space="preserve">, </w:t>
            </w:r>
            <w:r w:rsidRPr="00B806E3">
              <w:rPr>
                <w:sz w:val="18"/>
                <w:szCs w:val="18"/>
              </w:rPr>
              <w:t>Ring</w:t>
            </w:r>
            <w:r>
              <w:rPr>
                <w:rFonts w:hint="eastAsia"/>
                <w:sz w:val="18"/>
                <w:szCs w:val="18"/>
              </w:rPr>
              <w:t>2</w:t>
            </w:r>
            <w:r w:rsidRPr="00B806E3">
              <w:rPr>
                <w:sz w:val="18"/>
                <w:szCs w:val="18"/>
              </w:rPr>
              <w:t>.wav</w:t>
            </w:r>
          </w:p>
          <w:p w:rsidR="00E20061" w:rsidRDefault="00E20061" w:rsidP="005424B4">
            <w:pPr>
              <w:jc w:val="center"/>
              <w:rPr>
                <w:sz w:val="18"/>
                <w:szCs w:val="18"/>
              </w:rPr>
            </w:pPr>
            <w:r>
              <w:rPr>
                <w:rFonts w:hint="eastAsia"/>
                <w:sz w:val="18"/>
                <w:szCs w:val="18"/>
              </w:rPr>
              <w:t>……</w:t>
            </w:r>
          </w:p>
          <w:p w:rsidR="00E20061" w:rsidRPr="00B806E3" w:rsidRDefault="00E20061" w:rsidP="005424B4">
            <w:pPr>
              <w:jc w:val="center"/>
              <w:rPr>
                <w:sz w:val="18"/>
                <w:szCs w:val="18"/>
              </w:rPr>
            </w:pPr>
            <w:r w:rsidRPr="00B806E3">
              <w:rPr>
                <w:sz w:val="18"/>
                <w:szCs w:val="18"/>
              </w:rPr>
              <w:t>Ring</w:t>
            </w:r>
            <w:r>
              <w:rPr>
                <w:rFonts w:hint="eastAsia"/>
                <w:sz w:val="18"/>
                <w:szCs w:val="18"/>
              </w:rPr>
              <w:t>8</w:t>
            </w:r>
            <w:r w:rsidRPr="00B806E3">
              <w:rPr>
                <w:sz w:val="18"/>
                <w:szCs w:val="18"/>
              </w:rPr>
              <w:t>.wav</w:t>
            </w:r>
          </w:p>
        </w:tc>
        <w:tc>
          <w:tcPr>
            <w:tcW w:w="3493" w:type="dxa"/>
            <w:vAlign w:val="center"/>
          </w:tcPr>
          <w:p w:rsidR="00E20061" w:rsidRDefault="00E20061" w:rsidP="005424B4">
            <w:pPr>
              <w:jc w:val="left"/>
              <w:rPr>
                <w:sz w:val="18"/>
                <w:szCs w:val="18"/>
              </w:rPr>
            </w:pPr>
            <w:r w:rsidRPr="00B806E3">
              <w:rPr>
                <w:sz w:val="18"/>
                <w:szCs w:val="18"/>
              </w:rPr>
              <w:t xml:space="preserve">It defines the default Ring tone that </w:t>
            </w:r>
            <w:r>
              <w:rPr>
                <w:rFonts w:hint="eastAsia"/>
                <w:sz w:val="18"/>
                <w:szCs w:val="18"/>
              </w:rPr>
              <w:t>should be played while there is an incoming call to this account.</w:t>
            </w:r>
          </w:p>
          <w:p w:rsidR="00E20061" w:rsidRDefault="00E20061" w:rsidP="005424B4">
            <w:pPr>
              <w:jc w:val="left"/>
              <w:rPr>
                <w:sz w:val="18"/>
                <w:szCs w:val="18"/>
              </w:rPr>
            </w:pPr>
            <w:proofErr w:type="gramStart"/>
            <w:r>
              <w:rPr>
                <w:rFonts w:hint="eastAsia"/>
                <w:sz w:val="18"/>
                <w:szCs w:val="18"/>
              </w:rPr>
              <w:t>common</w:t>
            </w:r>
            <w:proofErr w:type="gramEnd"/>
            <w:r>
              <w:rPr>
                <w:rFonts w:hint="eastAsia"/>
                <w:sz w:val="18"/>
                <w:szCs w:val="18"/>
              </w:rPr>
              <w:t xml:space="preserve"> stands for use common ring type</w:t>
            </w:r>
            <w:r w:rsidRPr="00B806E3">
              <w:rPr>
                <w:sz w:val="18"/>
                <w:szCs w:val="18"/>
              </w:rPr>
              <w:t>.</w:t>
            </w:r>
          </w:p>
          <w:p w:rsidR="00E20061" w:rsidRPr="00B806E3" w:rsidRDefault="00E20061" w:rsidP="005424B4">
            <w:pPr>
              <w:jc w:val="left"/>
              <w:rPr>
                <w:sz w:val="18"/>
                <w:szCs w:val="18"/>
              </w:rPr>
            </w:pPr>
            <w:r>
              <w:rPr>
                <w:sz w:val="18"/>
                <w:szCs w:val="18"/>
              </w:rPr>
              <w:t>T</w:t>
            </w:r>
            <w:r>
              <w:rPr>
                <w:rFonts w:hint="eastAsia"/>
                <w:sz w:val="18"/>
                <w:szCs w:val="18"/>
              </w:rPr>
              <w:t>he default is common</w:t>
            </w:r>
          </w:p>
        </w:tc>
      </w:tr>
      <w:tr w:rsidR="00E20061" w:rsidRPr="00B806E3" w:rsidTr="00142965">
        <w:trPr>
          <w:trHeight w:val="341"/>
        </w:trPr>
        <w:tc>
          <w:tcPr>
            <w:tcW w:w="3652" w:type="dxa"/>
            <w:vMerge w:val="restart"/>
            <w:vAlign w:val="center"/>
          </w:tcPr>
          <w:p w:rsidR="00E20061" w:rsidRPr="00B806E3" w:rsidRDefault="00E20061" w:rsidP="00C956D6">
            <w:pPr>
              <w:jc w:val="left"/>
              <w:rPr>
                <w:sz w:val="18"/>
                <w:szCs w:val="18"/>
              </w:rPr>
            </w:pPr>
            <w:r w:rsidRPr="00B806E3">
              <w:rPr>
                <w:sz w:val="18"/>
                <w:szCs w:val="18"/>
              </w:rPr>
              <w:t xml:space="preserve">[ </w:t>
            </w:r>
            <w:proofErr w:type="spellStart"/>
            <w:r w:rsidRPr="00B806E3">
              <w:rPr>
                <w:sz w:val="18"/>
                <w:szCs w:val="18"/>
              </w:rPr>
              <w:t>blf</w:t>
            </w:r>
            <w:proofErr w:type="spellEnd"/>
            <w:r w:rsidRPr="00B806E3">
              <w:rPr>
                <w:sz w:val="18"/>
                <w:szCs w:val="18"/>
              </w:rPr>
              <w:t xml:space="preserve"> ]</w:t>
            </w:r>
          </w:p>
          <w:p w:rsidR="00E20061" w:rsidRPr="00B806E3" w:rsidRDefault="00E20061" w:rsidP="00C956D6">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SubscribePeriod</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Subscribe Period</w:t>
            </w:r>
            <w:r w:rsidRPr="00B806E3">
              <w:rPr>
                <w:sz w:val="18"/>
                <w:szCs w:val="18"/>
              </w:rPr>
              <w:t xml:space="preserve"> of account1.</w:t>
            </w:r>
          </w:p>
          <w:p w:rsidR="00E20061" w:rsidRPr="00B806E3" w:rsidRDefault="00E20061" w:rsidP="0006504C">
            <w:pPr>
              <w:jc w:val="left"/>
              <w:rPr>
                <w:sz w:val="18"/>
                <w:szCs w:val="18"/>
              </w:rPr>
            </w:pPr>
            <w:r w:rsidRPr="00B806E3">
              <w:rPr>
                <w:sz w:val="18"/>
                <w:szCs w:val="18"/>
              </w:rPr>
              <w:t>The default is 1800(seconds).</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BLFList_URI</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proofErr w:type="spellStart"/>
            <w:r w:rsidRPr="00B806E3">
              <w:rPr>
                <w:b/>
                <w:sz w:val="18"/>
                <w:szCs w:val="18"/>
              </w:rPr>
              <w:t>BLFList</w:t>
            </w:r>
            <w:proofErr w:type="spellEnd"/>
            <w:r w:rsidRPr="00B806E3">
              <w:rPr>
                <w:b/>
                <w:sz w:val="18"/>
                <w:szCs w:val="18"/>
              </w:rPr>
              <w:t xml:space="preserve"> URI</w:t>
            </w:r>
            <w:r w:rsidRPr="00B806E3">
              <w:rPr>
                <w:sz w:val="18"/>
                <w:szCs w:val="18"/>
              </w:rPr>
              <w:t xml:space="preserve"> of account1.</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restart"/>
            <w:vAlign w:val="center"/>
          </w:tcPr>
          <w:p w:rsidR="00E20061" w:rsidRPr="00B806E3" w:rsidRDefault="00E20061" w:rsidP="00C956D6">
            <w:pPr>
              <w:jc w:val="left"/>
              <w:rPr>
                <w:sz w:val="18"/>
                <w:szCs w:val="18"/>
              </w:rPr>
            </w:pPr>
          </w:p>
          <w:p w:rsidR="00E20061" w:rsidRPr="00B806E3" w:rsidRDefault="00E20061" w:rsidP="00C956D6">
            <w:pPr>
              <w:jc w:val="left"/>
              <w:rPr>
                <w:sz w:val="18"/>
                <w:szCs w:val="18"/>
              </w:rPr>
            </w:pPr>
            <w:r w:rsidRPr="00B806E3">
              <w:rPr>
                <w:sz w:val="18"/>
                <w:szCs w:val="18"/>
              </w:rPr>
              <w:t>[ audio0 ]</w:t>
            </w:r>
          </w:p>
          <w:p w:rsidR="00E20061" w:rsidRPr="00B806E3" w:rsidRDefault="00E20061" w:rsidP="00C956D6">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2126" w:type="dxa"/>
            <w:vAlign w:val="center"/>
          </w:tcPr>
          <w:p w:rsidR="00E20061" w:rsidRPr="00B806E3" w:rsidRDefault="00E20061" w:rsidP="0006504C">
            <w:pPr>
              <w:jc w:val="center"/>
              <w:rPr>
                <w:b/>
                <w:sz w:val="18"/>
                <w:szCs w:val="18"/>
              </w:rPr>
            </w:pPr>
            <w:r w:rsidRPr="00B806E3">
              <w:rPr>
                <w:b/>
                <w:sz w:val="18"/>
                <w:szCs w:val="18"/>
              </w:rPr>
              <w:t>enable</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It defines the activity of a specific codec.</w:t>
            </w:r>
          </w:p>
          <w:p w:rsidR="00E20061" w:rsidRPr="00B806E3" w:rsidRDefault="00E20061" w:rsidP="0006504C">
            <w:pPr>
              <w:jc w:val="left"/>
              <w:rPr>
                <w:sz w:val="18"/>
                <w:szCs w:val="18"/>
              </w:rPr>
            </w:pPr>
            <w:r w:rsidRPr="00B806E3">
              <w:rPr>
                <w:sz w:val="18"/>
                <w:szCs w:val="18"/>
              </w:rPr>
              <w:t>0 means to disable the codec.</w:t>
            </w:r>
          </w:p>
          <w:p w:rsidR="00E20061" w:rsidRPr="00B806E3" w:rsidRDefault="00E20061" w:rsidP="0006504C">
            <w:pPr>
              <w:jc w:val="left"/>
              <w:rPr>
                <w:sz w:val="18"/>
                <w:szCs w:val="18"/>
              </w:rPr>
            </w:pPr>
            <w:r w:rsidRPr="00B806E3">
              <w:rPr>
                <w:sz w:val="18"/>
                <w:szCs w:val="18"/>
              </w:rPr>
              <w:t>1 means to enable the codec.</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PayloadType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One of the following:</w:t>
            </w:r>
          </w:p>
          <w:p w:rsidR="00E20061" w:rsidRPr="00B806E3" w:rsidRDefault="00E20061" w:rsidP="0006504C">
            <w:pPr>
              <w:jc w:val="center"/>
              <w:rPr>
                <w:sz w:val="18"/>
                <w:szCs w:val="18"/>
              </w:rPr>
            </w:pPr>
            <w:r w:rsidRPr="00B806E3">
              <w:rPr>
                <w:sz w:val="18"/>
                <w:szCs w:val="18"/>
              </w:rPr>
              <w:t>PCMU</w:t>
            </w:r>
          </w:p>
          <w:p w:rsidR="00E20061" w:rsidRPr="00B806E3" w:rsidRDefault="00E20061" w:rsidP="0006504C">
            <w:pPr>
              <w:jc w:val="center"/>
              <w:rPr>
                <w:sz w:val="18"/>
                <w:szCs w:val="18"/>
              </w:rPr>
            </w:pPr>
            <w:r w:rsidRPr="00B806E3">
              <w:rPr>
                <w:sz w:val="18"/>
                <w:szCs w:val="18"/>
              </w:rPr>
              <w:t>PCMA</w:t>
            </w:r>
          </w:p>
          <w:p w:rsidR="00E20061" w:rsidRPr="00B806E3" w:rsidRDefault="00E20061" w:rsidP="0006504C">
            <w:pPr>
              <w:jc w:val="center"/>
              <w:rPr>
                <w:sz w:val="18"/>
                <w:szCs w:val="18"/>
              </w:rPr>
            </w:pPr>
            <w:r w:rsidRPr="00B806E3">
              <w:rPr>
                <w:sz w:val="18"/>
                <w:szCs w:val="18"/>
              </w:rPr>
              <w:t>G723_53</w:t>
            </w:r>
          </w:p>
          <w:p w:rsidR="00E20061" w:rsidRPr="00B806E3" w:rsidRDefault="00E20061" w:rsidP="0006504C">
            <w:pPr>
              <w:jc w:val="center"/>
              <w:rPr>
                <w:sz w:val="18"/>
                <w:szCs w:val="18"/>
              </w:rPr>
            </w:pPr>
            <w:r w:rsidRPr="00B806E3">
              <w:rPr>
                <w:sz w:val="18"/>
                <w:szCs w:val="18"/>
              </w:rPr>
              <w:t>G723_63</w:t>
            </w:r>
          </w:p>
          <w:p w:rsidR="00E20061" w:rsidRPr="00B806E3" w:rsidRDefault="00E20061" w:rsidP="0006504C">
            <w:pPr>
              <w:jc w:val="center"/>
              <w:rPr>
                <w:sz w:val="18"/>
                <w:szCs w:val="18"/>
              </w:rPr>
            </w:pPr>
            <w:r w:rsidRPr="00B806E3">
              <w:rPr>
                <w:sz w:val="18"/>
                <w:szCs w:val="18"/>
              </w:rPr>
              <w:t>G729</w:t>
            </w:r>
          </w:p>
          <w:p w:rsidR="00E20061" w:rsidRPr="00B806E3" w:rsidRDefault="00E20061" w:rsidP="0006504C">
            <w:pPr>
              <w:jc w:val="center"/>
              <w:rPr>
                <w:sz w:val="18"/>
                <w:szCs w:val="18"/>
              </w:rPr>
            </w:pPr>
            <w:r w:rsidRPr="00B806E3">
              <w:rPr>
                <w:sz w:val="18"/>
                <w:szCs w:val="18"/>
              </w:rPr>
              <w:t>G722</w:t>
            </w:r>
          </w:p>
          <w:p w:rsidR="00E20061" w:rsidRPr="00B806E3" w:rsidRDefault="00E20061" w:rsidP="0006504C">
            <w:pPr>
              <w:jc w:val="center"/>
              <w:rPr>
                <w:sz w:val="18"/>
                <w:szCs w:val="18"/>
              </w:rPr>
            </w:pPr>
            <w:r w:rsidRPr="00B806E3">
              <w:rPr>
                <w:sz w:val="18"/>
                <w:szCs w:val="18"/>
              </w:rPr>
              <w:t>G726-16</w:t>
            </w:r>
          </w:p>
          <w:p w:rsidR="00E20061" w:rsidRPr="00B806E3" w:rsidRDefault="00E20061" w:rsidP="0006504C">
            <w:pPr>
              <w:jc w:val="center"/>
              <w:rPr>
                <w:sz w:val="18"/>
                <w:szCs w:val="18"/>
              </w:rPr>
            </w:pPr>
            <w:r w:rsidRPr="00B806E3">
              <w:rPr>
                <w:sz w:val="18"/>
                <w:szCs w:val="18"/>
              </w:rPr>
              <w:t>G726-24</w:t>
            </w:r>
          </w:p>
          <w:p w:rsidR="00E20061" w:rsidRPr="00B806E3" w:rsidRDefault="00E20061" w:rsidP="0006504C">
            <w:pPr>
              <w:jc w:val="center"/>
              <w:rPr>
                <w:sz w:val="18"/>
                <w:szCs w:val="18"/>
              </w:rPr>
            </w:pPr>
            <w:r w:rsidRPr="00B806E3">
              <w:rPr>
                <w:sz w:val="18"/>
                <w:szCs w:val="18"/>
              </w:rPr>
              <w:t>G726-32</w:t>
            </w:r>
          </w:p>
          <w:p w:rsidR="00E20061" w:rsidRPr="00B806E3" w:rsidRDefault="00E20061" w:rsidP="0006504C">
            <w:pPr>
              <w:jc w:val="center"/>
              <w:rPr>
                <w:sz w:val="18"/>
                <w:szCs w:val="18"/>
              </w:rPr>
            </w:pPr>
            <w:r w:rsidRPr="00B806E3">
              <w:rPr>
                <w:sz w:val="18"/>
                <w:szCs w:val="18"/>
              </w:rPr>
              <w:t>G726-40</w:t>
            </w:r>
          </w:p>
        </w:tc>
        <w:tc>
          <w:tcPr>
            <w:tcW w:w="3493" w:type="dxa"/>
            <w:vAlign w:val="center"/>
          </w:tcPr>
          <w:p w:rsidR="00E20061" w:rsidRPr="00B806E3" w:rsidRDefault="00E20061" w:rsidP="0006504C">
            <w:pPr>
              <w:jc w:val="left"/>
              <w:rPr>
                <w:sz w:val="18"/>
                <w:szCs w:val="18"/>
              </w:rPr>
            </w:pPr>
            <w:r w:rsidRPr="00B806E3">
              <w:rPr>
                <w:sz w:val="18"/>
                <w:szCs w:val="18"/>
              </w:rPr>
              <w:t>It stands for a specific Codec type.</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priority</w:t>
            </w:r>
          </w:p>
        </w:tc>
        <w:tc>
          <w:tcPr>
            <w:tcW w:w="1277" w:type="dxa"/>
            <w:vAlign w:val="center"/>
          </w:tcPr>
          <w:p w:rsidR="00E20061" w:rsidRPr="00B806E3" w:rsidRDefault="00E20061" w:rsidP="0006504C">
            <w:pPr>
              <w:jc w:val="center"/>
              <w:rPr>
                <w:sz w:val="18"/>
                <w:szCs w:val="18"/>
              </w:rPr>
            </w:pPr>
            <w:r w:rsidRPr="00B806E3">
              <w:rPr>
                <w:sz w:val="18"/>
                <w:szCs w:val="18"/>
              </w:rPr>
              <w:t>Integer from 0 to 10</w:t>
            </w:r>
          </w:p>
        </w:tc>
        <w:tc>
          <w:tcPr>
            <w:tcW w:w="3493" w:type="dxa"/>
            <w:vAlign w:val="center"/>
          </w:tcPr>
          <w:p w:rsidR="00E20061" w:rsidRPr="00B806E3" w:rsidRDefault="00E20061" w:rsidP="0006504C">
            <w:pPr>
              <w:jc w:val="left"/>
              <w:rPr>
                <w:sz w:val="18"/>
                <w:szCs w:val="18"/>
              </w:rPr>
            </w:pPr>
            <w:r w:rsidRPr="00B806E3">
              <w:rPr>
                <w:sz w:val="18"/>
                <w:szCs w:val="18"/>
              </w:rPr>
              <w:t>It stands for the priority of a specific enabled codec.</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rtpmap</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It defines the payload of the codec.</w:t>
            </w:r>
          </w:p>
        </w:tc>
      </w:tr>
      <w:tr w:rsidR="00E20061" w:rsidRPr="00B806E3" w:rsidTr="00142965">
        <w:trPr>
          <w:trHeight w:val="341"/>
        </w:trPr>
        <w:tc>
          <w:tcPr>
            <w:tcW w:w="3652" w:type="dxa"/>
            <w:vAlign w:val="center"/>
          </w:tcPr>
          <w:p w:rsidR="00E20061" w:rsidRPr="00B806E3" w:rsidRDefault="00E20061" w:rsidP="009333F3">
            <w:pPr>
              <w:jc w:val="left"/>
              <w:rPr>
                <w:sz w:val="18"/>
                <w:szCs w:val="18"/>
              </w:rPr>
            </w:pPr>
            <w:r w:rsidRPr="00B806E3">
              <w:rPr>
                <w:sz w:val="18"/>
                <w:szCs w:val="18"/>
              </w:rPr>
              <w:t>[ audio1 ]</w:t>
            </w:r>
          </w:p>
          <w:p w:rsidR="00E20061" w:rsidRPr="00B806E3" w:rsidRDefault="00E20061" w:rsidP="009333F3">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restart"/>
            <w:vAlign w:val="center"/>
          </w:tcPr>
          <w:p w:rsidR="00E20061" w:rsidRPr="00B806E3" w:rsidRDefault="00E20061" w:rsidP="00471A71">
            <w:pPr>
              <w:jc w:val="left"/>
              <w:rPr>
                <w:sz w:val="18"/>
                <w:szCs w:val="18"/>
              </w:rPr>
            </w:pPr>
            <w:r w:rsidRPr="00B806E3">
              <w:rPr>
                <w:sz w:val="18"/>
                <w:szCs w:val="18"/>
              </w:rPr>
              <w:t xml:space="preserve">The parameters and the Permitted values are the same </w:t>
            </w:r>
            <w:proofErr w:type="gramStart"/>
            <w:r w:rsidRPr="00B806E3">
              <w:rPr>
                <w:sz w:val="18"/>
                <w:szCs w:val="18"/>
              </w:rPr>
              <w:t>as[</w:t>
            </w:r>
            <w:proofErr w:type="gramEnd"/>
            <w:r w:rsidRPr="00B806E3">
              <w:rPr>
                <w:sz w:val="18"/>
                <w:szCs w:val="18"/>
              </w:rPr>
              <w:t xml:space="preserve"> audio0 ]. For each account there are totally 10 usable </w:t>
            </w:r>
            <w:proofErr w:type="spellStart"/>
            <w:r w:rsidRPr="00B806E3">
              <w:rPr>
                <w:sz w:val="18"/>
                <w:szCs w:val="18"/>
              </w:rPr>
              <w:t>codecs</w:t>
            </w:r>
            <w:proofErr w:type="spellEnd"/>
            <w:r w:rsidRPr="00B806E3">
              <w:rPr>
                <w:sz w:val="18"/>
                <w:szCs w:val="18"/>
              </w:rPr>
              <w:t xml:space="preserve"> and each one has a section in configuration files and so there are sections from </w:t>
            </w:r>
            <w:proofErr w:type="gramStart"/>
            <w:r w:rsidRPr="00B806E3">
              <w:rPr>
                <w:sz w:val="18"/>
                <w:szCs w:val="18"/>
              </w:rPr>
              <w:t>[ audio0</w:t>
            </w:r>
            <w:proofErr w:type="gramEnd"/>
            <w:r w:rsidRPr="00B806E3">
              <w:rPr>
                <w:sz w:val="18"/>
                <w:szCs w:val="18"/>
              </w:rPr>
              <w:t xml:space="preserve"> ] to [ audio10 ] for each account. (audio 6 is just a reserved section)</w:t>
            </w:r>
          </w:p>
          <w:p w:rsidR="00E20061" w:rsidRPr="00B806E3" w:rsidRDefault="00E20061" w:rsidP="00471A71">
            <w:pPr>
              <w:jc w:val="left"/>
              <w:rPr>
                <w:sz w:val="18"/>
                <w:szCs w:val="18"/>
              </w:rPr>
            </w:pPr>
            <w:r w:rsidRPr="00B806E3">
              <w:rPr>
                <w:sz w:val="18"/>
                <w:szCs w:val="18"/>
              </w:rPr>
              <w:t>They have default values as below. If you want to change one of them, please note that there should be no same parameter values for the same account: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1"/>
              <w:gridCol w:w="2221"/>
              <w:gridCol w:w="2222"/>
            </w:tblGrid>
            <w:tr w:rsidR="00E20061" w:rsidRPr="00B806E3" w:rsidTr="00450914">
              <w:tc>
                <w:tcPr>
                  <w:tcW w:w="2221" w:type="dxa"/>
                </w:tcPr>
                <w:p w:rsidR="00E20061" w:rsidRPr="00B806E3" w:rsidRDefault="00E20061" w:rsidP="00450914">
                  <w:pPr>
                    <w:jc w:val="left"/>
                    <w:rPr>
                      <w:color w:val="FF0000"/>
                      <w:sz w:val="18"/>
                      <w:szCs w:val="18"/>
                    </w:rPr>
                  </w:pPr>
                  <w:r w:rsidRPr="00B806E3">
                    <w:rPr>
                      <w:color w:val="FF0000"/>
                      <w:sz w:val="18"/>
                      <w:szCs w:val="18"/>
                    </w:rPr>
                    <w:t>[ audio0 ]</w:t>
                  </w:r>
                </w:p>
                <w:p w:rsidR="00E20061" w:rsidRPr="00B806E3" w:rsidRDefault="00E20061" w:rsidP="00450914">
                  <w:pPr>
                    <w:jc w:val="left"/>
                    <w:rPr>
                      <w:sz w:val="18"/>
                      <w:szCs w:val="18"/>
                    </w:rPr>
                  </w:pPr>
                  <w:r w:rsidRPr="00B806E3">
                    <w:rPr>
                      <w:sz w:val="18"/>
                      <w:szCs w:val="18"/>
                    </w:rPr>
                    <w:t>enable = 1</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PCMU</w:t>
                  </w:r>
                </w:p>
                <w:p w:rsidR="00E20061" w:rsidRPr="00B806E3" w:rsidRDefault="00E20061" w:rsidP="00450914">
                  <w:pPr>
                    <w:jc w:val="left"/>
                    <w:rPr>
                      <w:sz w:val="18"/>
                      <w:szCs w:val="18"/>
                    </w:rPr>
                  </w:pPr>
                  <w:r w:rsidRPr="00B806E3">
                    <w:rPr>
                      <w:sz w:val="18"/>
                      <w:szCs w:val="18"/>
                    </w:rPr>
                    <w:t>priority = 1</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0</w:t>
                  </w:r>
                </w:p>
                <w:p w:rsidR="00E20061" w:rsidRPr="00B806E3" w:rsidRDefault="00E20061" w:rsidP="00450914">
                  <w:pPr>
                    <w:jc w:val="left"/>
                    <w:rPr>
                      <w:color w:val="FF0000"/>
                      <w:sz w:val="18"/>
                      <w:szCs w:val="18"/>
                    </w:rPr>
                  </w:pPr>
                  <w:r w:rsidRPr="00B806E3">
                    <w:rPr>
                      <w:color w:val="FF0000"/>
                      <w:sz w:val="18"/>
                      <w:szCs w:val="18"/>
                    </w:rPr>
                    <w:t>[ audio1 ]</w:t>
                  </w:r>
                </w:p>
                <w:p w:rsidR="00E20061" w:rsidRPr="00B806E3" w:rsidRDefault="00E20061" w:rsidP="00450914">
                  <w:pPr>
                    <w:jc w:val="left"/>
                    <w:rPr>
                      <w:sz w:val="18"/>
                      <w:szCs w:val="18"/>
                    </w:rPr>
                  </w:pPr>
                  <w:r w:rsidRPr="00B806E3">
                    <w:rPr>
                      <w:sz w:val="18"/>
                      <w:szCs w:val="18"/>
                    </w:rPr>
                    <w:t>enable = 1</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PCMA</w:t>
                  </w:r>
                </w:p>
                <w:p w:rsidR="00E20061" w:rsidRPr="00B806E3" w:rsidRDefault="00E20061" w:rsidP="00450914">
                  <w:pPr>
                    <w:jc w:val="left"/>
                    <w:rPr>
                      <w:sz w:val="18"/>
                      <w:szCs w:val="18"/>
                    </w:rPr>
                  </w:pPr>
                  <w:r w:rsidRPr="00B806E3">
                    <w:rPr>
                      <w:sz w:val="18"/>
                      <w:szCs w:val="18"/>
                    </w:rPr>
                    <w:t>priority = 2</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8</w:t>
                  </w:r>
                </w:p>
                <w:p w:rsidR="00E20061" w:rsidRPr="00B806E3" w:rsidRDefault="00E20061" w:rsidP="00450914">
                  <w:pPr>
                    <w:jc w:val="left"/>
                    <w:rPr>
                      <w:color w:val="FF0000"/>
                      <w:sz w:val="18"/>
                      <w:szCs w:val="18"/>
                    </w:rPr>
                  </w:pPr>
                  <w:r w:rsidRPr="00B806E3">
                    <w:rPr>
                      <w:color w:val="FF0000"/>
                      <w:sz w:val="18"/>
                      <w:szCs w:val="18"/>
                    </w:rPr>
                    <w:t>[ audio2 ]</w:t>
                  </w:r>
                </w:p>
                <w:p w:rsidR="00E20061" w:rsidRPr="00B806E3" w:rsidRDefault="00E20061" w:rsidP="00450914">
                  <w:pPr>
                    <w:jc w:val="left"/>
                    <w:rPr>
                      <w:sz w:val="18"/>
                      <w:szCs w:val="18"/>
                    </w:rPr>
                  </w:pPr>
                  <w:r w:rsidRPr="00B806E3">
                    <w:rPr>
                      <w:sz w:val="18"/>
                      <w:szCs w:val="18"/>
                    </w:rPr>
                    <w:t>enable = 0</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G723_53</w:t>
                  </w:r>
                </w:p>
                <w:p w:rsidR="00E20061" w:rsidRPr="00B806E3" w:rsidRDefault="00E20061" w:rsidP="00450914">
                  <w:pPr>
                    <w:jc w:val="left"/>
                    <w:rPr>
                      <w:sz w:val="18"/>
                      <w:szCs w:val="18"/>
                    </w:rPr>
                  </w:pPr>
                  <w:r w:rsidRPr="00B806E3">
                    <w:rPr>
                      <w:sz w:val="18"/>
                      <w:szCs w:val="18"/>
                    </w:rPr>
                    <w:t>priority = 0</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4</w:t>
                  </w:r>
                </w:p>
                <w:p w:rsidR="00E20061" w:rsidRPr="00B806E3" w:rsidRDefault="00E20061" w:rsidP="00450914">
                  <w:pPr>
                    <w:jc w:val="left"/>
                    <w:rPr>
                      <w:color w:val="FF0000"/>
                      <w:sz w:val="18"/>
                      <w:szCs w:val="18"/>
                    </w:rPr>
                  </w:pPr>
                  <w:r w:rsidRPr="00B806E3">
                    <w:rPr>
                      <w:color w:val="FF0000"/>
                      <w:sz w:val="18"/>
                      <w:szCs w:val="18"/>
                    </w:rPr>
                    <w:t>[ audio3 ]</w:t>
                  </w:r>
                </w:p>
                <w:p w:rsidR="00E20061" w:rsidRPr="00B806E3" w:rsidRDefault="00E20061" w:rsidP="00450914">
                  <w:pPr>
                    <w:jc w:val="left"/>
                    <w:rPr>
                      <w:sz w:val="18"/>
                      <w:szCs w:val="18"/>
                    </w:rPr>
                  </w:pPr>
                  <w:r w:rsidRPr="00B806E3">
                    <w:rPr>
                      <w:sz w:val="18"/>
                      <w:szCs w:val="18"/>
                    </w:rPr>
                    <w:t>enable = 0</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G723_63</w:t>
                  </w:r>
                </w:p>
                <w:p w:rsidR="00E20061" w:rsidRPr="00B806E3" w:rsidRDefault="00E20061" w:rsidP="00450914">
                  <w:pPr>
                    <w:jc w:val="left"/>
                    <w:rPr>
                      <w:sz w:val="18"/>
                      <w:szCs w:val="18"/>
                    </w:rPr>
                  </w:pPr>
                  <w:r w:rsidRPr="00B806E3">
                    <w:rPr>
                      <w:sz w:val="18"/>
                      <w:szCs w:val="18"/>
                    </w:rPr>
                    <w:t>priority = 0</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4</w:t>
                  </w:r>
                </w:p>
              </w:tc>
              <w:tc>
                <w:tcPr>
                  <w:tcW w:w="2221" w:type="dxa"/>
                </w:tcPr>
                <w:p w:rsidR="00E20061" w:rsidRPr="00B806E3" w:rsidRDefault="00E20061" w:rsidP="00450914">
                  <w:pPr>
                    <w:jc w:val="left"/>
                    <w:rPr>
                      <w:color w:val="FF0000"/>
                      <w:sz w:val="18"/>
                      <w:szCs w:val="18"/>
                    </w:rPr>
                  </w:pPr>
                  <w:r w:rsidRPr="00B806E3">
                    <w:rPr>
                      <w:color w:val="FF0000"/>
                      <w:sz w:val="18"/>
                      <w:szCs w:val="18"/>
                    </w:rPr>
                    <w:t>[ audio4 ]</w:t>
                  </w:r>
                </w:p>
                <w:p w:rsidR="00E20061" w:rsidRPr="00B806E3" w:rsidRDefault="00E20061" w:rsidP="00450914">
                  <w:pPr>
                    <w:jc w:val="left"/>
                    <w:rPr>
                      <w:sz w:val="18"/>
                      <w:szCs w:val="18"/>
                    </w:rPr>
                  </w:pPr>
                  <w:r w:rsidRPr="00B806E3">
                    <w:rPr>
                      <w:sz w:val="18"/>
                      <w:szCs w:val="18"/>
                    </w:rPr>
                    <w:t>enable = 1</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G729</w:t>
                  </w:r>
                </w:p>
                <w:p w:rsidR="00E20061" w:rsidRPr="00B806E3" w:rsidRDefault="00E20061" w:rsidP="00450914">
                  <w:pPr>
                    <w:jc w:val="left"/>
                    <w:rPr>
                      <w:sz w:val="18"/>
                      <w:szCs w:val="18"/>
                    </w:rPr>
                  </w:pPr>
                  <w:r w:rsidRPr="00B806E3">
                    <w:rPr>
                      <w:sz w:val="18"/>
                      <w:szCs w:val="18"/>
                    </w:rPr>
                    <w:t>priority = 3</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18</w:t>
                  </w:r>
                </w:p>
                <w:p w:rsidR="00E20061" w:rsidRPr="00B806E3" w:rsidRDefault="00E20061" w:rsidP="00450914">
                  <w:pPr>
                    <w:jc w:val="left"/>
                    <w:rPr>
                      <w:color w:val="FF0000"/>
                      <w:sz w:val="18"/>
                      <w:szCs w:val="18"/>
                    </w:rPr>
                  </w:pPr>
                  <w:r w:rsidRPr="00B806E3">
                    <w:rPr>
                      <w:color w:val="FF0000"/>
                      <w:sz w:val="18"/>
                      <w:szCs w:val="18"/>
                    </w:rPr>
                    <w:t>[ audio5 ]</w:t>
                  </w:r>
                </w:p>
                <w:p w:rsidR="00E20061" w:rsidRPr="00B806E3" w:rsidRDefault="00E20061" w:rsidP="00450914">
                  <w:pPr>
                    <w:jc w:val="left"/>
                    <w:rPr>
                      <w:sz w:val="18"/>
                      <w:szCs w:val="18"/>
                    </w:rPr>
                  </w:pPr>
                  <w:r w:rsidRPr="00B806E3">
                    <w:rPr>
                      <w:sz w:val="18"/>
                      <w:szCs w:val="18"/>
                    </w:rPr>
                    <w:t>enable = 1</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G722</w:t>
                  </w:r>
                </w:p>
                <w:p w:rsidR="00E20061" w:rsidRPr="00B806E3" w:rsidRDefault="00E20061" w:rsidP="00450914">
                  <w:pPr>
                    <w:jc w:val="left"/>
                    <w:rPr>
                      <w:sz w:val="18"/>
                      <w:szCs w:val="18"/>
                    </w:rPr>
                  </w:pPr>
                  <w:r w:rsidRPr="00B806E3">
                    <w:rPr>
                      <w:sz w:val="18"/>
                      <w:szCs w:val="18"/>
                    </w:rPr>
                    <w:t>priority = 4</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9</w:t>
                  </w:r>
                </w:p>
                <w:p w:rsidR="00E20061" w:rsidRPr="00B806E3" w:rsidRDefault="00E20061" w:rsidP="00450914">
                  <w:pPr>
                    <w:jc w:val="left"/>
                    <w:rPr>
                      <w:color w:val="FF0000"/>
                      <w:sz w:val="18"/>
                      <w:szCs w:val="18"/>
                    </w:rPr>
                  </w:pPr>
                  <w:r w:rsidRPr="00B806E3">
                    <w:rPr>
                      <w:color w:val="FF0000"/>
                      <w:sz w:val="18"/>
                      <w:szCs w:val="18"/>
                    </w:rPr>
                    <w:t>[ audio6 ]</w:t>
                  </w:r>
                </w:p>
                <w:p w:rsidR="00E20061" w:rsidRPr="00B806E3" w:rsidRDefault="00E20061" w:rsidP="00450914">
                  <w:pPr>
                    <w:jc w:val="left"/>
                    <w:rPr>
                      <w:sz w:val="18"/>
                      <w:szCs w:val="18"/>
                    </w:rPr>
                  </w:pPr>
                  <w:r w:rsidRPr="00B806E3">
                    <w:rPr>
                      <w:sz w:val="18"/>
                      <w:szCs w:val="18"/>
                    </w:rPr>
                    <w:t>enable = 0</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w:t>
                  </w:r>
                  <w:proofErr w:type="spellStart"/>
                  <w:r w:rsidRPr="00B806E3">
                    <w:rPr>
                      <w:sz w:val="18"/>
                      <w:szCs w:val="18"/>
                    </w:rPr>
                    <w:t>iLBC</w:t>
                  </w:r>
                  <w:proofErr w:type="spellEnd"/>
                </w:p>
                <w:p w:rsidR="00E20061" w:rsidRPr="00B806E3" w:rsidRDefault="00E20061" w:rsidP="00450914">
                  <w:pPr>
                    <w:jc w:val="left"/>
                    <w:rPr>
                      <w:sz w:val="18"/>
                      <w:szCs w:val="18"/>
                    </w:rPr>
                  </w:pPr>
                  <w:r w:rsidRPr="00B806E3">
                    <w:rPr>
                      <w:sz w:val="18"/>
                      <w:szCs w:val="18"/>
                    </w:rPr>
                    <w:t>priority = 0</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102</w:t>
                  </w:r>
                </w:p>
                <w:p w:rsidR="00E20061" w:rsidRPr="00B806E3" w:rsidRDefault="00E20061" w:rsidP="00450914">
                  <w:pPr>
                    <w:jc w:val="left"/>
                    <w:rPr>
                      <w:color w:val="FF0000"/>
                      <w:sz w:val="18"/>
                      <w:szCs w:val="18"/>
                    </w:rPr>
                  </w:pPr>
                  <w:r w:rsidRPr="00B806E3">
                    <w:rPr>
                      <w:color w:val="FF0000"/>
                      <w:sz w:val="18"/>
                      <w:szCs w:val="18"/>
                    </w:rPr>
                    <w:t>[ audio7 ]</w:t>
                  </w:r>
                </w:p>
                <w:p w:rsidR="00E20061" w:rsidRPr="00B806E3" w:rsidRDefault="00E20061" w:rsidP="00450914">
                  <w:pPr>
                    <w:jc w:val="left"/>
                    <w:rPr>
                      <w:sz w:val="18"/>
                      <w:szCs w:val="18"/>
                    </w:rPr>
                  </w:pPr>
                  <w:r w:rsidRPr="00B806E3">
                    <w:rPr>
                      <w:sz w:val="18"/>
                      <w:szCs w:val="18"/>
                    </w:rPr>
                    <w:t>enable = 0</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G726-16</w:t>
                  </w:r>
                </w:p>
                <w:p w:rsidR="00E20061" w:rsidRPr="00B806E3" w:rsidRDefault="00E20061" w:rsidP="00450914">
                  <w:pPr>
                    <w:jc w:val="left"/>
                    <w:rPr>
                      <w:sz w:val="18"/>
                      <w:szCs w:val="18"/>
                    </w:rPr>
                  </w:pPr>
                  <w:r w:rsidRPr="00B806E3">
                    <w:rPr>
                      <w:sz w:val="18"/>
                      <w:szCs w:val="18"/>
                    </w:rPr>
                    <w:t>priority = 0</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112</w:t>
                  </w:r>
                </w:p>
              </w:tc>
              <w:tc>
                <w:tcPr>
                  <w:tcW w:w="2222" w:type="dxa"/>
                </w:tcPr>
                <w:p w:rsidR="00E20061" w:rsidRPr="00B806E3" w:rsidRDefault="00E20061" w:rsidP="00450914">
                  <w:pPr>
                    <w:jc w:val="left"/>
                    <w:rPr>
                      <w:color w:val="FF0000"/>
                      <w:sz w:val="18"/>
                      <w:szCs w:val="18"/>
                    </w:rPr>
                  </w:pPr>
                  <w:r w:rsidRPr="00B806E3">
                    <w:rPr>
                      <w:color w:val="FF0000"/>
                      <w:sz w:val="18"/>
                      <w:szCs w:val="18"/>
                    </w:rPr>
                    <w:t>[ audio8 ]</w:t>
                  </w:r>
                </w:p>
                <w:p w:rsidR="00E20061" w:rsidRPr="00B806E3" w:rsidRDefault="00E20061" w:rsidP="00450914">
                  <w:pPr>
                    <w:jc w:val="left"/>
                    <w:rPr>
                      <w:sz w:val="18"/>
                      <w:szCs w:val="18"/>
                    </w:rPr>
                  </w:pPr>
                  <w:r w:rsidRPr="00B806E3">
                    <w:rPr>
                      <w:sz w:val="18"/>
                      <w:szCs w:val="18"/>
                    </w:rPr>
                    <w:t>enable = 0</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G726-24</w:t>
                  </w:r>
                </w:p>
                <w:p w:rsidR="00E20061" w:rsidRPr="00B806E3" w:rsidRDefault="00E20061" w:rsidP="00450914">
                  <w:pPr>
                    <w:jc w:val="left"/>
                    <w:rPr>
                      <w:sz w:val="18"/>
                      <w:szCs w:val="18"/>
                    </w:rPr>
                  </w:pPr>
                  <w:r w:rsidRPr="00B806E3">
                    <w:rPr>
                      <w:sz w:val="18"/>
                      <w:szCs w:val="18"/>
                    </w:rPr>
                    <w:t>priority = 0</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102</w:t>
                  </w:r>
                </w:p>
                <w:p w:rsidR="00E20061" w:rsidRPr="00B806E3" w:rsidRDefault="00E20061" w:rsidP="00450914">
                  <w:pPr>
                    <w:jc w:val="left"/>
                    <w:rPr>
                      <w:color w:val="FF0000"/>
                      <w:sz w:val="18"/>
                      <w:szCs w:val="18"/>
                    </w:rPr>
                  </w:pPr>
                  <w:r w:rsidRPr="00B806E3">
                    <w:rPr>
                      <w:color w:val="FF0000"/>
                      <w:sz w:val="18"/>
                      <w:szCs w:val="18"/>
                    </w:rPr>
                    <w:t>[ audio9 ]</w:t>
                  </w:r>
                </w:p>
                <w:p w:rsidR="00E20061" w:rsidRPr="00B806E3" w:rsidRDefault="00E20061" w:rsidP="00450914">
                  <w:pPr>
                    <w:jc w:val="left"/>
                    <w:rPr>
                      <w:sz w:val="18"/>
                      <w:szCs w:val="18"/>
                    </w:rPr>
                  </w:pPr>
                  <w:r w:rsidRPr="00B806E3">
                    <w:rPr>
                      <w:sz w:val="18"/>
                      <w:szCs w:val="18"/>
                    </w:rPr>
                    <w:t>enable = 0</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G726-32</w:t>
                  </w:r>
                </w:p>
                <w:p w:rsidR="00E20061" w:rsidRPr="00B806E3" w:rsidRDefault="00E20061" w:rsidP="00450914">
                  <w:pPr>
                    <w:jc w:val="left"/>
                    <w:rPr>
                      <w:sz w:val="18"/>
                      <w:szCs w:val="18"/>
                    </w:rPr>
                  </w:pPr>
                  <w:r w:rsidRPr="00B806E3">
                    <w:rPr>
                      <w:sz w:val="18"/>
                      <w:szCs w:val="18"/>
                    </w:rPr>
                    <w:t>priority = 0</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2</w:t>
                  </w:r>
                </w:p>
                <w:p w:rsidR="00E20061" w:rsidRPr="00B806E3" w:rsidRDefault="00E20061" w:rsidP="00450914">
                  <w:pPr>
                    <w:jc w:val="left"/>
                    <w:rPr>
                      <w:color w:val="FF0000"/>
                      <w:sz w:val="18"/>
                      <w:szCs w:val="18"/>
                    </w:rPr>
                  </w:pPr>
                  <w:r w:rsidRPr="00B806E3">
                    <w:rPr>
                      <w:color w:val="FF0000"/>
                      <w:sz w:val="18"/>
                      <w:szCs w:val="18"/>
                    </w:rPr>
                    <w:t>[ audio10 ]</w:t>
                  </w:r>
                </w:p>
                <w:p w:rsidR="00E20061" w:rsidRPr="00B806E3" w:rsidRDefault="00E20061" w:rsidP="00450914">
                  <w:pPr>
                    <w:jc w:val="left"/>
                    <w:rPr>
                      <w:sz w:val="18"/>
                      <w:szCs w:val="18"/>
                    </w:rPr>
                  </w:pPr>
                  <w:r w:rsidRPr="00B806E3">
                    <w:rPr>
                      <w:sz w:val="18"/>
                      <w:szCs w:val="18"/>
                    </w:rPr>
                    <w:t>enable = 0</w:t>
                  </w:r>
                </w:p>
                <w:p w:rsidR="00E20061" w:rsidRPr="00B806E3" w:rsidRDefault="00E20061" w:rsidP="00450914">
                  <w:pPr>
                    <w:jc w:val="left"/>
                    <w:rPr>
                      <w:sz w:val="18"/>
                      <w:szCs w:val="18"/>
                    </w:rPr>
                  </w:pPr>
                  <w:proofErr w:type="spellStart"/>
                  <w:r w:rsidRPr="00B806E3">
                    <w:rPr>
                      <w:sz w:val="18"/>
                      <w:szCs w:val="18"/>
                    </w:rPr>
                    <w:t>PayloadType</w:t>
                  </w:r>
                  <w:proofErr w:type="spellEnd"/>
                  <w:r w:rsidRPr="00B806E3">
                    <w:rPr>
                      <w:sz w:val="18"/>
                      <w:szCs w:val="18"/>
                    </w:rPr>
                    <w:t xml:space="preserve"> = G726-40</w:t>
                  </w:r>
                </w:p>
                <w:p w:rsidR="00E20061" w:rsidRPr="00B806E3" w:rsidRDefault="00E20061" w:rsidP="00450914">
                  <w:pPr>
                    <w:jc w:val="left"/>
                    <w:rPr>
                      <w:sz w:val="18"/>
                      <w:szCs w:val="18"/>
                    </w:rPr>
                  </w:pPr>
                  <w:r w:rsidRPr="00B806E3">
                    <w:rPr>
                      <w:sz w:val="18"/>
                      <w:szCs w:val="18"/>
                    </w:rPr>
                    <w:t>priority = 0</w:t>
                  </w:r>
                </w:p>
                <w:p w:rsidR="00E20061" w:rsidRPr="00B806E3" w:rsidRDefault="00E20061" w:rsidP="00450914">
                  <w:pPr>
                    <w:jc w:val="left"/>
                    <w:rPr>
                      <w:sz w:val="18"/>
                      <w:szCs w:val="18"/>
                    </w:rPr>
                  </w:pPr>
                  <w:proofErr w:type="spellStart"/>
                  <w:r w:rsidRPr="00B806E3">
                    <w:rPr>
                      <w:sz w:val="18"/>
                      <w:szCs w:val="18"/>
                    </w:rPr>
                    <w:t>rtpmap</w:t>
                  </w:r>
                  <w:proofErr w:type="spellEnd"/>
                  <w:r w:rsidRPr="00B806E3">
                    <w:rPr>
                      <w:sz w:val="18"/>
                      <w:szCs w:val="18"/>
                    </w:rPr>
                    <w:t xml:space="preserve"> = 104</w:t>
                  </w:r>
                </w:p>
              </w:tc>
            </w:tr>
          </w:tbl>
          <w:p w:rsidR="00E20061" w:rsidRPr="00B806E3" w:rsidRDefault="00E20061" w:rsidP="00B46C32">
            <w:pPr>
              <w:jc w:val="left"/>
              <w:rPr>
                <w:sz w:val="18"/>
                <w:szCs w:val="18"/>
              </w:rPr>
            </w:pPr>
          </w:p>
        </w:tc>
      </w:tr>
      <w:tr w:rsidR="00E20061" w:rsidRPr="00B806E3" w:rsidTr="00142965">
        <w:trPr>
          <w:trHeight w:val="341"/>
        </w:trPr>
        <w:tc>
          <w:tcPr>
            <w:tcW w:w="3652" w:type="dxa"/>
            <w:vAlign w:val="center"/>
          </w:tcPr>
          <w:p w:rsidR="00E20061" w:rsidRPr="00B806E3" w:rsidRDefault="00E20061" w:rsidP="002D1A2C">
            <w:pPr>
              <w:jc w:val="left"/>
              <w:rPr>
                <w:sz w:val="18"/>
                <w:szCs w:val="18"/>
              </w:rPr>
            </w:pPr>
            <w:r w:rsidRPr="00B806E3">
              <w:rPr>
                <w:sz w:val="18"/>
                <w:szCs w:val="18"/>
              </w:rPr>
              <w:t>[ audio2 ]</w:t>
            </w:r>
          </w:p>
          <w:p w:rsidR="00E20061" w:rsidRPr="00B806E3" w:rsidRDefault="00E20061" w:rsidP="002D1A2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ign w:val="center"/>
          </w:tcPr>
          <w:p w:rsidR="00E20061" w:rsidRPr="00B806E3" w:rsidRDefault="00E20061" w:rsidP="00471A71">
            <w:pPr>
              <w:jc w:val="left"/>
              <w:rPr>
                <w:sz w:val="18"/>
                <w:szCs w:val="18"/>
              </w:rPr>
            </w:pPr>
          </w:p>
        </w:tc>
      </w:tr>
      <w:tr w:rsidR="00E20061" w:rsidRPr="00B806E3" w:rsidTr="00142965">
        <w:trPr>
          <w:trHeight w:val="341"/>
        </w:trPr>
        <w:tc>
          <w:tcPr>
            <w:tcW w:w="3652" w:type="dxa"/>
            <w:vAlign w:val="center"/>
          </w:tcPr>
          <w:p w:rsidR="00E20061" w:rsidRPr="00B806E3" w:rsidRDefault="00E20061" w:rsidP="002D1A2C">
            <w:pPr>
              <w:jc w:val="left"/>
              <w:rPr>
                <w:sz w:val="18"/>
                <w:szCs w:val="18"/>
              </w:rPr>
            </w:pPr>
            <w:r w:rsidRPr="00B806E3">
              <w:rPr>
                <w:sz w:val="18"/>
                <w:szCs w:val="18"/>
              </w:rPr>
              <w:t>[ audio3 ]</w:t>
            </w:r>
          </w:p>
          <w:p w:rsidR="00E20061" w:rsidRPr="00B806E3" w:rsidRDefault="00E20061" w:rsidP="002D1A2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2D1A2C">
            <w:pPr>
              <w:jc w:val="left"/>
              <w:rPr>
                <w:sz w:val="18"/>
                <w:szCs w:val="18"/>
              </w:rPr>
            </w:pPr>
            <w:r w:rsidRPr="00B806E3">
              <w:rPr>
                <w:sz w:val="18"/>
                <w:szCs w:val="18"/>
              </w:rPr>
              <w:t>[ audio4 ]</w:t>
            </w:r>
          </w:p>
          <w:p w:rsidR="00E20061" w:rsidRPr="00B806E3" w:rsidRDefault="00E20061" w:rsidP="002D1A2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2D1A2C">
            <w:pPr>
              <w:jc w:val="left"/>
              <w:rPr>
                <w:sz w:val="18"/>
                <w:szCs w:val="18"/>
              </w:rPr>
            </w:pPr>
            <w:r w:rsidRPr="00B806E3">
              <w:rPr>
                <w:sz w:val="18"/>
                <w:szCs w:val="18"/>
              </w:rPr>
              <w:t>[ audio5 ]</w:t>
            </w:r>
          </w:p>
          <w:p w:rsidR="00E20061" w:rsidRPr="00B806E3" w:rsidRDefault="00E20061" w:rsidP="002D1A2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450914">
            <w:pPr>
              <w:jc w:val="left"/>
              <w:rPr>
                <w:sz w:val="18"/>
                <w:szCs w:val="18"/>
              </w:rPr>
            </w:pPr>
            <w:r w:rsidRPr="00B806E3">
              <w:rPr>
                <w:sz w:val="18"/>
                <w:szCs w:val="18"/>
              </w:rPr>
              <w:t>[ audio7 ]</w:t>
            </w:r>
          </w:p>
          <w:p w:rsidR="00E20061" w:rsidRPr="00B806E3" w:rsidRDefault="00E20061" w:rsidP="00450914">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450914">
            <w:pPr>
              <w:jc w:val="left"/>
              <w:rPr>
                <w:sz w:val="18"/>
                <w:szCs w:val="18"/>
              </w:rPr>
            </w:pPr>
            <w:r w:rsidRPr="00B806E3">
              <w:rPr>
                <w:sz w:val="18"/>
                <w:szCs w:val="18"/>
              </w:rPr>
              <w:t>[ audio8 ]</w:t>
            </w:r>
          </w:p>
          <w:p w:rsidR="00E20061" w:rsidRPr="00B806E3" w:rsidRDefault="00E20061" w:rsidP="00450914">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450914">
            <w:pPr>
              <w:jc w:val="left"/>
              <w:rPr>
                <w:sz w:val="18"/>
                <w:szCs w:val="18"/>
              </w:rPr>
            </w:pPr>
            <w:r w:rsidRPr="00B806E3">
              <w:rPr>
                <w:sz w:val="18"/>
                <w:szCs w:val="18"/>
              </w:rPr>
              <w:t>[ audio9 ]</w:t>
            </w:r>
          </w:p>
          <w:p w:rsidR="00E20061" w:rsidRPr="00B806E3" w:rsidRDefault="00E20061" w:rsidP="00450914">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450914">
            <w:pPr>
              <w:jc w:val="left"/>
              <w:rPr>
                <w:sz w:val="18"/>
                <w:szCs w:val="18"/>
              </w:rPr>
            </w:pPr>
            <w:r w:rsidRPr="00B806E3">
              <w:rPr>
                <w:sz w:val="18"/>
                <w:szCs w:val="18"/>
              </w:rPr>
              <w:t>[ audio10 ]</w:t>
            </w:r>
          </w:p>
          <w:p w:rsidR="00E20061" w:rsidRPr="00B806E3" w:rsidRDefault="00E20061" w:rsidP="00450914">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/sipAccount0.cfg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WAN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WANType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0,1 or 2</w:t>
            </w:r>
          </w:p>
        </w:tc>
        <w:tc>
          <w:tcPr>
            <w:tcW w:w="3493" w:type="dxa"/>
            <w:vAlign w:val="center"/>
          </w:tcPr>
          <w:p w:rsidR="00E20061" w:rsidRPr="00B806E3" w:rsidRDefault="00E20061" w:rsidP="0006504C">
            <w:pPr>
              <w:jc w:val="left"/>
              <w:rPr>
                <w:b/>
                <w:bCs/>
                <w:sz w:val="18"/>
                <w:szCs w:val="18"/>
              </w:rPr>
            </w:pPr>
            <w:r w:rsidRPr="00B806E3">
              <w:rPr>
                <w:sz w:val="18"/>
                <w:szCs w:val="18"/>
              </w:rPr>
              <w:t xml:space="preserve">It defines the type of </w:t>
            </w:r>
            <w:r w:rsidRPr="00B806E3">
              <w:rPr>
                <w:b/>
                <w:bCs/>
                <w:sz w:val="18"/>
                <w:szCs w:val="18"/>
              </w:rPr>
              <w:t>Internet Port (WAN).</w:t>
            </w:r>
          </w:p>
          <w:p w:rsidR="00E20061" w:rsidRPr="00B806E3" w:rsidRDefault="00E20061" w:rsidP="0006504C">
            <w:pPr>
              <w:jc w:val="left"/>
              <w:rPr>
                <w:bCs/>
                <w:sz w:val="18"/>
                <w:szCs w:val="18"/>
              </w:rPr>
            </w:pPr>
            <w:r w:rsidRPr="00B806E3">
              <w:rPr>
                <w:bCs/>
                <w:sz w:val="18"/>
                <w:szCs w:val="18"/>
              </w:rPr>
              <w:t>0 stands for DHCP.</w:t>
            </w:r>
          </w:p>
          <w:p w:rsidR="00E20061" w:rsidRPr="00B806E3" w:rsidRDefault="00E20061" w:rsidP="0006504C">
            <w:pPr>
              <w:jc w:val="left"/>
              <w:rPr>
                <w:bCs/>
                <w:sz w:val="18"/>
                <w:szCs w:val="18"/>
              </w:rPr>
            </w:pPr>
            <w:r w:rsidRPr="00B806E3">
              <w:rPr>
                <w:bCs/>
                <w:sz w:val="18"/>
                <w:szCs w:val="18"/>
              </w:rPr>
              <w:t xml:space="preserve">1 stands for </w:t>
            </w:r>
            <w:proofErr w:type="spellStart"/>
            <w:r w:rsidRPr="00B806E3">
              <w:rPr>
                <w:bCs/>
                <w:sz w:val="18"/>
                <w:szCs w:val="18"/>
              </w:rPr>
              <w:t>PPPoE</w:t>
            </w:r>
            <w:proofErr w:type="spellEnd"/>
            <w:r w:rsidRPr="00B806E3">
              <w:rPr>
                <w:bCs/>
                <w:sz w:val="18"/>
                <w:szCs w:val="18"/>
              </w:rPr>
              <w:t>.</w:t>
            </w:r>
          </w:p>
          <w:p w:rsidR="00E20061" w:rsidRPr="00B806E3" w:rsidRDefault="00E20061" w:rsidP="0006504C">
            <w:pPr>
              <w:jc w:val="left"/>
              <w:rPr>
                <w:bCs/>
                <w:sz w:val="18"/>
                <w:szCs w:val="18"/>
              </w:rPr>
            </w:pPr>
            <w:r w:rsidRPr="00B806E3">
              <w:rPr>
                <w:bCs/>
                <w:sz w:val="18"/>
                <w:szCs w:val="18"/>
              </w:rPr>
              <w:t xml:space="preserve">2 </w:t>
            </w:r>
            <w:proofErr w:type="gramStart"/>
            <w:r w:rsidRPr="00B806E3">
              <w:rPr>
                <w:bCs/>
                <w:sz w:val="18"/>
                <w:szCs w:val="18"/>
              </w:rPr>
              <w:t>stands</w:t>
            </w:r>
            <w:proofErr w:type="gramEnd"/>
            <w:r w:rsidRPr="00B806E3">
              <w:rPr>
                <w:bCs/>
                <w:sz w:val="18"/>
                <w:szCs w:val="18"/>
              </w:rPr>
              <w:t xml:space="preserve"> for Static IP Address.</w:t>
            </w:r>
          </w:p>
          <w:p w:rsidR="00E20061" w:rsidRPr="00B806E3" w:rsidRDefault="00E20061" w:rsidP="0006504C">
            <w:pPr>
              <w:jc w:val="left"/>
              <w:rPr>
                <w:sz w:val="18"/>
                <w:szCs w:val="18"/>
              </w:rPr>
            </w:pPr>
            <w:r w:rsidRPr="00B806E3">
              <w:rPr>
                <w:bCs/>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WANStaticIP</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IP Address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IP Address</w:t>
            </w:r>
            <w:r w:rsidRPr="00B806E3">
              <w:rPr>
                <w:sz w:val="18"/>
                <w:szCs w:val="18"/>
              </w:rPr>
              <w:t xml:space="preserve"> when using static WAN settings.</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WANSubnetMask</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Network Mask</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 xml:space="preserve">Subnet Mask </w:t>
            </w:r>
            <w:r w:rsidRPr="00B806E3">
              <w:rPr>
                <w:sz w:val="18"/>
                <w:szCs w:val="18"/>
              </w:rPr>
              <w:t>when using static WAN settings.</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WANDefaultGateway</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IP Address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Default Gateway</w:t>
            </w:r>
            <w:r w:rsidRPr="00B806E3">
              <w:rPr>
                <w:sz w:val="18"/>
                <w:szCs w:val="18"/>
              </w:rPr>
              <w:t xml:space="preserve"> when using static WAN settings.</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DNS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PrimaryDNS</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IP Address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Primary DNS</w:t>
            </w:r>
            <w:r w:rsidRPr="00B806E3">
              <w:rPr>
                <w:sz w:val="18"/>
                <w:szCs w:val="18"/>
              </w:rPr>
              <w:t xml:space="preserve"> when using static WAN settings.</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SecondaryDNS</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IP Address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Secondary DNS</w:t>
            </w:r>
            <w:r w:rsidRPr="00B806E3">
              <w:rPr>
                <w:sz w:val="18"/>
                <w:szCs w:val="18"/>
              </w:rPr>
              <w:t xml:space="preserve"> when using static WAN settings.</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xml:space="preserve">[ </w:t>
            </w:r>
            <w:proofErr w:type="spellStart"/>
            <w:r w:rsidRPr="00B806E3">
              <w:rPr>
                <w:sz w:val="18"/>
                <w:szCs w:val="18"/>
              </w:rPr>
              <w:t>PPPoE</w:t>
            </w:r>
            <w:proofErr w:type="spellEnd"/>
            <w:r w:rsidRPr="00B806E3">
              <w:rPr>
                <w:sz w:val="18"/>
                <w:szCs w:val="18"/>
              </w:rPr>
              <w:t xml:space="preserve">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PPPoEUser</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User</w:t>
            </w:r>
            <w:r w:rsidRPr="00B806E3">
              <w:rPr>
                <w:sz w:val="18"/>
                <w:szCs w:val="18"/>
              </w:rPr>
              <w:t xml:space="preserve"> name when using </w:t>
            </w:r>
            <w:proofErr w:type="spellStart"/>
            <w:r w:rsidRPr="00B806E3">
              <w:rPr>
                <w:sz w:val="18"/>
                <w:szCs w:val="18"/>
              </w:rPr>
              <w:t>PPPoE</w:t>
            </w:r>
            <w:proofErr w:type="spellEnd"/>
            <w:r w:rsidRPr="00B806E3">
              <w:rPr>
                <w:sz w:val="18"/>
                <w:szCs w:val="18"/>
              </w:rPr>
              <w:t xml:space="preserve"> WAN settings.</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PPPoEPWD</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Password</w:t>
            </w:r>
            <w:r w:rsidRPr="00B806E3">
              <w:rPr>
                <w:sz w:val="18"/>
                <w:szCs w:val="18"/>
              </w:rPr>
              <w:t xml:space="preserve"> when using </w:t>
            </w:r>
            <w:proofErr w:type="spellStart"/>
            <w:r w:rsidRPr="00B806E3">
              <w:rPr>
                <w:sz w:val="18"/>
                <w:szCs w:val="18"/>
              </w:rPr>
              <w:t>PPPoE</w:t>
            </w:r>
            <w:proofErr w:type="spellEnd"/>
            <w:r w:rsidRPr="00B806E3">
              <w:rPr>
                <w:sz w:val="18"/>
                <w:szCs w:val="18"/>
              </w:rPr>
              <w:t xml:space="preserve"> WAN settings.</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bookmarkStart w:id="45" w:name="OLE_LINK113"/>
            <w:bookmarkStart w:id="46" w:name="OLE_LINK114"/>
            <w:r w:rsidRPr="00B806E3">
              <w:rPr>
                <w:sz w:val="18"/>
                <w:szCs w:val="18"/>
              </w:rPr>
              <w:t>[ LAN ]</w:t>
            </w:r>
          </w:p>
          <w:bookmarkEnd w:id="45"/>
          <w:bookmarkEnd w:id="46"/>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r w:rsidRPr="00B806E3">
              <w:rPr>
                <w:b/>
                <w:sz w:val="18"/>
                <w:szCs w:val="18"/>
              </w:rPr>
              <w:t>LANTYPE</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bCs/>
                <w:sz w:val="18"/>
                <w:szCs w:val="18"/>
              </w:rPr>
            </w:pPr>
            <w:r w:rsidRPr="00B806E3">
              <w:rPr>
                <w:sz w:val="18"/>
                <w:szCs w:val="18"/>
              </w:rPr>
              <w:t xml:space="preserve">It defines the type of </w:t>
            </w:r>
            <w:r w:rsidRPr="00B806E3">
              <w:rPr>
                <w:b/>
                <w:bCs/>
                <w:sz w:val="18"/>
                <w:szCs w:val="18"/>
              </w:rPr>
              <w:t>PC Port (LAN)</w:t>
            </w:r>
            <w:r w:rsidRPr="00B806E3">
              <w:rPr>
                <w:bCs/>
                <w:sz w:val="18"/>
                <w:szCs w:val="18"/>
              </w:rPr>
              <w:t>.</w:t>
            </w:r>
          </w:p>
          <w:p w:rsidR="00E20061" w:rsidRPr="00B806E3" w:rsidRDefault="00E20061" w:rsidP="0006504C">
            <w:pPr>
              <w:jc w:val="left"/>
              <w:rPr>
                <w:bCs/>
                <w:sz w:val="18"/>
                <w:szCs w:val="18"/>
              </w:rPr>
            </w:pPr>
            <w:r w:rsidRPr="00B806E3">
              <w:rPr>
                <w:bCs/>
                <w:sz w:val="18"/>
                <w:szCs w:val="18"/>
              </w:rPr>
              <w:t xml:space="preserve">0 stands for </w:t>
            </w:r>
            <w:r w:rsidR="00B774A3">
              <w:rPr>
                <w:b/>
                <w:bCs/>
                <w:sz w:val="18"/>
                <w:szCs w:val="18"/>
              </w:rPr>
              <w:t>Router</w:t>
            </w:r>
            <w:r w:rsidRPr="00B806E3">
              <w:rPr>
                <w:bCs/>
                <w:sz w:val="18"/>
                <w:szCs w:val="18"/>
              </w:rPr>
              <w:t>.</w:t>
            </w:r>
          </w:p>
          <w:p w:rsidR="00E20061" w:rsidRPr="00B806E3" w:rsidRDefault="00E20061" w:rsidP="00E52E51">
            <w:pPr>
              <w:jc w:val="left"/>
              <w:rPr>
                <w:bCs/>
                <w:sz w:val="18"/>
                <w:szCs w:val="18"/>
              </w:rPr>
            </w:pPr>
            <w:r w:rsidRPr="00B806E3">
              <w:rPr>
                <w:bCs/>
                <w:sz w:val="18"/>
                <w:szCs w:val="18"/>
              </w:rPr>
              <w:t xml:space="preserve">1 stands for </w:t>
            </w:r>
            <w:r w:rsidRPr="00B806E3">
              <w:rPr>
                <w:b/>
                <w:bCs/>
                <w:sz w:val="18"/>
                <w:szCs w:val="18"/>
              </w:rPr>
              <w:t>Bridge</w:t>
            </w:r>
            <w:r w:rsidRPr="00B806E3">
              <w:rPr>
                <w:bCs/>
                <w:sz w:val="18"/>
                <w:szCs w:val="18"/>
              </w:rPr>
              <w:t>.</w:t>
            </w:r>
          </w:p>
          <w:p w:rsidR="00E20061" w:rsidRPr="00B806E3" w:rsidRDefault="00E20061" w:rsidP="00E52E51">
            <w:pPr>
              <w:jc w:val="left"/>
              <w:rPr>
                <w:sz w:val="18"/>
                <w:szCs w:val="18"/>
              </w:rPr>
            </w:pPr>
            <w:r w:rsidRPr="00B806E3">
              <w:rPr>
                <w:bCs/>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RouterIP</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IP Address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IP Address</w:t>
            </w:r>
            <w:r w:rsidRPr="00B806E3">
              <w:rPr>
                <w:sz w:val="18"/>
                <w:szCs w:val="18"/>
              </w:rPr>
              <w:t xml:space="preserve"> when the LAN is set as </w:t>
            </w:r>
            <w:r w:rsidR="00B774A3">
              <w:rPr>
                <w:sz w:val="18"/>
                <w:szCs w:val="18"/>
              </w:rPr>
              <w:t>Router</w:t>
            </w:r>
            <w:r w:rsidRPr="00B806E3">
              <w:rPr>
                <w:sz w:val="18"/>
                <w:szCs w:val="18"/>
              </w:rPr>
              <w:t>.</w:t>
            </w:r>
          </w:p>
          <w:p w:rsidR="00E20061" w:rsidRPr="00B806E3" w:rsidRDefault="00E20061" w:rsidP="0006504C">
            <w:pPr>
              <w:jc w:val="left"/>
              <w:rPr>
                <w:sz w:val="18"/>
                <w:szCs w:val="18"/>
              </w:rPr>
            </w:pPr>
            <w:r w:rsidRPr="00B806E3">
              <w:rPr>
                <w:sz w:val="18"/>
                <w:szCs w:val="18"/>
              </w:rPr>
              <w:t>The default is 10.0.0.1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LANSubnetMask</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Network Mask</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Subnet Mask</w:t>
            </w:r>
            <w:r w:rsidRPr="00B806E3">
              <w:rPr>
                <w:sz w:val="18"/>
                <w:szCs w:val="18"/>
              </w:rPr>
              <w:t xml:space="preserve"> when the LAN is set as </w:t>
            </w:r>
            <w:r w:rsidR="00B774A3">
              <w:rPr>
                <w:sz w:val="18"/>
                <w:szCs w:val="18"/>
              </w:rPr>
              <w:t>Router</w:t>
            </w:r>
            <w:r w:rsidRPr="00B806E3">
              <w:rPr>
                <w:sz w:val="18"/>
                <w:szCs w:val="18"/>
              </w:rPr>
              <w:t>.</w:t>
            </w:r>
          </w:p>
          <w:p w:rsidR="00E20061" w:rsidRPr="00B806E3" w:rsidRDefault="00E20061" w:rsidP="0006504C">
            <w:pPr>
              <w:jc w:val="left"/>
              <w:rPr>
                <w:sz w:val="18"/>
                <w:szCs w:val="18"/>
              </w:rPr>
            </w:pPr>
            <w:r w:rsidRPr="00B806E3">
              <w:rPr>
                <w:sz w:val="18"/>
                <w:szCs w:val="18"/>
              </w:rPr>
              <w:t>The default is 255.255.255.0.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EnableDHCP</w:t>
            </w:r>
            <w:proofErr w:type="spellEnd"/>
          </w:p>
        </w:tc>
        <w:tc>
          <w:tcPr>
            <w:tcW w:w="1277" w:type="dxa"/>
            <w:vAlign w:val="center"/>
          </w:tcPr>
          <w:p w:rsidR="00E20061" w:rsidRPr="00B806E3" w:rsidRDefault="00E20061" w:rsidP="0006504C">
            <w:pPr>
              <w:jc w:val="center"/>
              <w:rPr>
                <w:sz w:val="18"/>
                <w:szCs w:val="18"/>
              </w:rPr>
            </w:pPr>
            <w:bookmarkStart w:id="47" w:name="OLE_LINK76"/>
            <w:bookmarkStart w:id="48" w:name="OLE_LINK77"/>
            <w:r w:rsidRPr="00B806E3">
              <w:rPr>
                <w:sz w:val="18"/>
                <w:szCs w:val="18"/>
              </w:rPr>
              <w:t>0 or 1</w:t>
            </w:r>
            <w:bookmarkEnd w:id="47"/>
            <w:bookmarkEnd w:id="48"/>
          </w:p>
        </w:tc>
        <w:tc>
          <w:tcPr>
            <w:tcW w:w="3493" w:type="dxa"/>
            <w:vAlign w:val="center"/>
          </w:tcPr>
          <w:p w:rsidR="00E20061" w:rsidRPr="00B806E3" w:rsidRDefault="00E20061" w:rsidP="0006504C">
            <w:pPr>
              <w:jc w:val="left"/>
              <w:rPr>
                <w:sz w:val="18"/>
                <w:szCs w:val="18"/>
              </w:rPr>
            </w:pPr>
            <w:bookmarkStart w:id="49" w:name="OLE_LINK91"/>
            <w:bookmarkStart w:id="50" w:name="OLE_LINK92"/>
            <w:r w:rsidRPr="00B806E3">
              <w:rPr>
                <w:sz w:val="18"/>
                <w:szCs w:val="18"/>
              </w:rPr>
              <w:t xml:space="preserve">It means whether to enable </w:t>
            </w:r>
            <w:r w:rsidRPr="00B806E3">
              <w:rPr>
                <w:b/>
                <w:sz w:val="18"/>
                <w:szCs w:val="18"/>
              </w:rPr>
              <w:t>DHCP</w:t>
            </w:r>
            <w:r w:rsidRPr="00B806E3">
              <w:rPr>
                <w:sz w:val="18"/>
                <w:szCs w:val="18"/>
              </w:rPr>
              <w:t xml:space="preserve"> server when the LAN is set as </w:t>
            </w:r>
            <w:r w:rsidR="00B774A3">
              <w:rPr>
                <w:sz w:val="18"/>
                <w:szCs w:val="18"/>
              </w:rPr>
              <w:t>Router</w:t>
            </w:r>
            <w:r w:rsidRPr="00B806E3">
              <w:rPr>
                <w:sz w:val="18"/>
                <w:szCs w:val="18"/>
              </w:rPr>
              <w:t>.</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1.</w:t>
            </w:r>
            <w:bookmarkEnd w:id="49"/>
            <w:bookmarkEnd w:id="50"/>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DHCPStartIP</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IP Address</w:t>
            </w:r>
          </w:p>
        </w:tc>
        <w:tc>
          <w:tcPr>
            <w:tcW w:w="3493" w:type="dxa"/>
            <w:vMerge w:val="restart"/>
            <w:vAlign w:val="center"/>
          </w:tcPr>
          <w:p w:rsidR="00E20061" w:rsidRPr="00B806E3" w:rsidRDefault="00E20061" w:rsidP="0006504C">
            <w:pPr>
              <w:jc w:val="left"/>
              <w:rPr>
                <w:sz w:val="18"/>
                <w:szCs w:val="18"/>
              </w:rPr>
            </w:pPr>
            <w:r w:rsidRPr="00B806E3">
              <w:rPr>
                <w:sz w:val="18"/>
                <w:szCs w:val="18"/>
              </w:rPr>
              <w:t xml:space="preserve">It defines the IP Address range the DHCP </w:t>
            </w:r>
            <w:r w:rsidR="00B774A3">
              <w:rPr>
                <w:sz w:val="18"/>
                <w:szCs w:val="18"/>
              </w:rPr>
              <w:t>router</w:t>
            </w:r>
            <w:r w:rsidRPr="00B806E3">
              <w:rPr>
                <w:sz w:val="18"/>
                <w:szCs w:val="18"/>
              </w:rPr>
              <w:t xml:space="preserve"> will allocate.</w:t>
            </w:r>
          </w:p>
          <w:p w:rsidR="00E20061" w:rsidRPr="00B806E3" w:rsidRDefault="00E20061" w:rsidP="0006504C">
            <w:pPr>
              <w:jc w:val="left"/>
              <w:rPr>
                <w:sz w:val="18"/>
                <w:szCs w:val="18"/>
              </w:rPr>
            </w:pPr>
            <w:r w:rsidRPr="00B806E3">
              <w:rPr>
                <w:sz w:val="18"/>
                <w:szCs w:val="18"/>
              </w:rPr>
              <w:t>The default is from 10.0.0.10 to 10.0.0.100.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DHCPEndIP</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IP Address</w:t>
            </w:r>
          </w:p>
        </w:tc>
        <w:tc>
          <w:tcPr>
            <w:tcW w:w="3493" w:type="dxa"/>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06504C">
            <w:pPr>
              <w:jc w:val="center"/>
              <w:rPr>
                <w:b/>
                <w:sz w:val="18"/>
                <w:szCs w:val="18"/>
              </w:rPr>
            </w:pPr>
            <w:bookmarkStart w:id="51" w:name="OLE_LINK111"/>
            <w:bookmarkStart w:id="52" w:name="OLE_LINK112"/>
            <w:proofErr w:type="spellStart"/>
            <w:r w:rsidRPr="00F035D1">
              <w:rPr>
                <w:b/>
                <w:sz w:val="18"/>
                <w:szCs w:val="18"/>
              </w:rPr>
              <w:t>SpanToPCPort</w:t>
            </w:r>
            <w:bookmarkEnd w:id="51"/>
            <w:bookmarkEnd w:id="52"/>
            <w:proofErr w:type="spellEnd"/>
          </w:p>
        </w:tc>
        <w:tc>
          <w:tcPr>
            <w:tcW w:w="1277" w:type="dxa"/>
            <w:vAlign w:val="center"/>
          </w:tcPr>
          <w:p w:rsidR="00E20061" w:rsidRPr="00F035D1" w:rsidRDefault="00E20061" w:rsidP="0006504C">
            <w:pPr>
              <w:jc w:val="center"/>
              <w:rPr>
                <w:sz w:val="18"/>
                <w:szCs w:val="18"/>
              </w:rPr>
            </w:pPr>
            <w:r w:rsidRPr="00F035D1">
              <w:rPr>
                <w:sz w:val="18"/>
                <w:szCs w:val="18"/>
              </w:rPr>
              <w:t>0 or 1</w:t>
            </w:r>
          </w:p>
        </w:tc>
        <w:tc>
          <w:tcPr>
            <w:tcW w:w="3493" w:type="dxa"/>
            <w:vAlign w:val="center"/>
          </w:tcPr>
          <w:p w:rsidR="00E20061" w:rsidRPr="00F035D1" w:rsidRDefault="00E20061" w:rsidP="001E3017">
            <w:pPr>
              <w:jc w:val="left"/>
              <w:rPr>
                <w:sz w:val="18"/>
                <w:szCs w:val="18"/>
              </w:rPr>
            </w:pPr>
            <w:r w:rsidRPr="00F035D1">
              <w:rPr>
                <w:sz w:val="18"/>
                <w:szCs w:val="18"/>
              </w:rPr>
              <w:t xml:space="preserve">It </w:t>
            </w:r>
            <w:r w:rsidRPr="00F035D1">
              <w:rPr>
                <w:rFonts w:hint="eastAsia"/>
                <w:sz w:val="18"/>
                <w:szCs w:val="18"/>
              </w:rPr>
              <w:t>defines</w:t>
            </w:r>
            <w:r w:rsidRPr="00F035D1">
              <w:rPr>
                <w:sz w:val="18"/>
                <w:szCs w:val="18"/>
              </w:rPr>
              <w:t xml:space="preserve"> whether to enable</w:t>
            </w:r>
            <w:r w:rsidRPr="00F035D1">
              <w:rPr>
                <w:rFonts w:hint="eastAsia"/>
                <w:sz w:val="18"/>
                <w:szCs w:val="18"/>
              </w:rPr>
              <w:t xml:space="preserve"> Span to PC port function</w:t>
            </w:r>
            <w:r w:rsidRPr="00F035D1">
              <w:rPr>
                <w:sz w:val="18"/>
                <w:szCs w:val="18"/>
              </w:rPr>
              <w:t>.</w:t>
            </w:r>
          </w:p>
          <w:p w:rsidR="00E20061" w:rsidRPr="00F035D1" w:rsidRDefault="00E20061" w:rsidP="001E3017">
            <w:pPr>
              <w:jc w:val="left"/>
              <w:rPr>
                <w:sz w:val="18"/>
                <w:szCs w:val="18"/>
              </w:rPr>
            </w:pPr>
            <w:r w:rsidRPr="00F035D1">
              <w:rPr>
                <w:sz w:val="18"/>
                <w:szCs w:val="18"/>
              </w:rPr>
              <w:t>0 stands for Disabled.</w:t>
            </w:r>
          </w:p>
          <w:p w:rsidR="00E20061" w:rsidRPr="00F035D1" w:rsidRDefault="00E20061" w:rsidP="001E3017">
            <w:pPr>
              <w:jc w:val="left"/>
              <w:rPr>
                <w:sz w:val="18"/>
                <w:szCs w:val="18"/>
              </w:rPr>
            </w:pPr>
            <w:r w:rsidRPr="00F035D1">
              <w:rPr>
                <w:sz w:val="18"/>
                <w:szCs w:val="18"/>
              </w:rPr>
              <w:t>1 stands for Enabled.</w:t>
            </w:r>
          </w:p>
          <w:p w:rsidR="00E20061" w:rsidRPr="00F035D1" w:rsidRDefault="00E20061" w:rsidP="001E3017">
            <w:pPr>
              <w:jc w:val="left"/>
              <w:rPr>
                <w:sz w:val="18"/>
                <w:szCs w:val="18"/>
              </w:rPr>
            </w:pPr>
            <w:r w:rsidRPr="00F035D1">
              <w:rPr>
                <w:sz w:val="18"/>
                <w:szCs w:val="18"/>
              </w:rPr>
              <w:t xml:space="preserve">The default is </w:t>
            </w:r>
            <w:r w:rsidRPr="00F035D1">
              <w:rPr>
                <w:rFonts w:hint="eastAsia"/>
                <w:sz w:val="18"/>
                <w:szCs w:val="18"/>
              </w:rPr>
              <w:t>0</w:t>
            </w:r>
            <w:r w:rsidRPr="00F035D1">
              <w:rPr>
                <w:sz w:val="18"/>
                <w:szCs w:val="18"/>
              </w:rPr>
              <w:t>.</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VLAN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r w:rsidRPr="00B806E3">
              <w:rPr>
                <w:b/>
                <w:sz w:val="18"/>
                <w:szCs w:val="18"/>
              </w:rPr>
              <w:t>ISVLAN</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VLAN </w:t>
            </w:r>
            <w:r w:rsidRPr="00B806E3">
              <w:rPr>
                <w:b/>
                <w:sz w:val="18"/>
                <w:szCs w:val="18"/>
              </w:rPr>
              <w:t>Active</w:t>
            </w:r>
            <w:r w:rsidRPr="00B806E3">
              <w:rPr>
                <w:sz w:val="18"/>
                <w:szCs w:val="18"/>
              </w:rPr>
              <w:t xml:space="preserve"> option of </w:t>
            </w:r>
            <w:r>
              <w:rPr>
                <w:rFonts w:hint="eastAsia"/>
                <w:b/>
                <w:sz w:val="18"/>
                <w:szCs w:val="18"/>
              </w:rPr>
              <w:t>W</w:t>
            </w:r>
            <w:r w:rsidRPr="00B806E3">
              <w:rPr>
                <w:b/>
                <w:sz w:val="18"/>
                <w:szCs w:val="18"/>
              </w:rPr>
              <w:t>AN Port</w:t>
            </w:r>
            <w:r w:rsidRPr="00B806E3">
              <w:rPr>
                <w:sz w:val="18"/>
                <w:szCs w:val="18"/>
              </w:rPr>
              <w:t>.</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VID</w:t>
            </w:r>
          </w:p>
        </w:tc>
        <w:tc>
          <w:tcPr>
            <w:tcW w:w="1277" w:type="dxa"/>
            <w:vAlign w:val="center"/>
          </w:tcPr>
          <w:p w:rsidR="00E20061" w:rsidRPr="00B806E3" w:rsidRDefault="00E20061" w:rsidP="0006504C">
            <w:pPr>
              <w:jc w:val="center"/>
              <w:rPr>
                <w:sz w:val="18"/>
                <w:szCs w:val="18"/>
              </w:rPr>
            </w:pPr>
            <w:r w:rsidRPr="00B806E3">
              <w:rPr>
                <w:sz w:val="18"/>
                <w:szCs w:val="18"/>
              </w:rPr>
              <w:t>Integer from 0 to 4094</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VID</w:t>
            </w:r>
            <w:r w:rsidRPr="00B806E3">
              <w:rPr>
                <w:sz w:val="18"/>
                <w:szCs w:val="18"/>
              </w:rPr>
              <w:t xml:space="preserve"> of </w:t>
            </w:r>
            <w:r>
              <w:rPr>
                <w:rFonts w:hint="eastAsia"/>
                <w:b/>
                <w:sz w:val="18"/>
                <w:szCs w:val="18"/>
              </w:rPr>
              <w:t>W</w:t>
            </w:r>
            <w:r w:rsidRPr="00B806E3">
              <w:rPr>
                <w:b/>
                <w:sz w:val="18"/>
                <w:szCs w:val="18"/>
              </w:rPr>
              <w:t>AN Port</w:t>
            </w:r>
            <w:r w:rsidRPr="00B806E3">
              <w:rPr>
                <w:sz w:val="18"/>
                <w:szCs w:val="18"/>
              </w:rPr>
              <w:t>.</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USRPRIORITY</w:t>
            </w:r>
          </w:p>
        </w:tc>
        <w:tc>
          <w:tcPr>
            <w:tcW w:w="1277" w:type="dxa"/>
            <w:vAlign w:val="center"/>
          </w:tcPr>
          <w:p w:rsidR="00E20061" w:rsidRPr="00B806E3" w:rsidRDefault="00E20061" w:rsidP="0006504C">
            <w:pPr>
              <w:jc w:val="center"/>
              <w:rPr>
                <w:sz w:val="18"/>
                <w:szCs w:val="18"/>
              </w:rPr>
            </w:pPr>
            <w:r w:rsidRPr="00B806E3">
              <w:rPr>
                <w:sz w:val="18"/>
                <w:szCs w:val="18"/>
              </w:rPr>
              <w:t>Integer from 0 to 7</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VLAN </w:t>
            </w:r>
            <w:r w:rsidRPr="00B806E3">
              <w:rPr>
                <w:b/>
                <w:sz w:val="18"/>
                <w:szCs w:val="18"/>
              </w:rPr>
              <w:t>USRPRIORITY</w:t>
            </w:r>
            <w:r w:rsidRPr="00B806E3">
              <w:rPr>
                <w:sz w:val="18"/>
                <w:szCs w:val="18"/>
              </w:rPr>
              <w:t xml:space="preserve"> of </w:t>
            </w:r>
            <w:r>
              <w:rPr>
                <w:rFonts w:hint="eastAsia"/>
                <w:b/>
                <w:sz w:val="18"/>
                <w:szCs w:val="18"/>
              </w:rPr>
              <w:t>W</w:t>
            </w:r>
            <w:r w:rsidRPr="00B806E3">
              <w:rPr>
                <w:b/>
                <w:sz w:val="18"/>
                <w:szCs w:val="18"/>
              </w:rPr>
              <w:t>AN Port</w:t>
            </w:r>
            <w:r w:rsidRPr="00B806E3">
              <w:rPr>
                <w:sz w:val="18"/>
                <w:szCs w:val="18"/>
              </w:rPr>
              <w:t>.</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PC_PORT_VLAN_ENABLE</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564166">
            <w:pPr>
              <w:jc w:val="left"/>
              <w:rPr>
                <w:sz w:val="18"/>
                <w:szCs w:val="18"/>
              </w:rPr>
            </w:pPr>
            <w:r w:rsidRPr="00B806E3">
              <w:rPr>
                <w:sz w:val="18"/>
                <w:szCs w:val="18"/>
              </w:rPr>
              <w:t xml:space="preserve">It defines the VLAN </w:t>
            </w:r>
            <w:r w:rsidRPr="00B806E3">
              <w:rPr>
                <w:b/>
                <w:sz w:val="18"/>
                <w:szCs w:val="18"/>
              </w:rPr>
              <w:t>Active</w:t>
            </w:r>
            <w:r w:rsidRPr="00B806E3">
              <w:rPr>
                <w:sz w:val="18"/>
                <w:szCs w:val="18"/>
              </w:rPr>
              <w:t xml:space="preserve"> option of </w:t>
            </w:r>
            <w:r w:rsidRPr="00B806E3">
              <w:rPr>
                <w:b/>
                <w:sz w:val="18"/>
                <w:szCs w:val="18"/>
              </w:rPr>
              <w:t>PC Port</w:t>
            </w:r>
            <w:r w:rsidRPr="00B806E3">
              <w:rPr>
                <w:sz w:val="18"/>
                <w:szCs w:val="18"/>
              </w:rPr>
              <w:t>.</w:t>
            </w:r>
          </w:p>
          <w:p w:rsidR="00E20061" w:rsidRPr="00B806E3" w:rsidRDefault="00E20061" w:rsidP="00564166">
            <w:pPr>
              <w:jc w:val="left"/>
              <w:rPr>
                <w:sz w:val="18"/>
                <w:szCs w:val="18"/>
              </w:rPr>
            </w:pPr>
            <w:r w:rsidRPr="00B806E3">
              <w:rPr>
                <w:sz w:val="18"/>
                <w:szCs w:val="18"/>
              </w:rPr>
              <w:t>0 stands for Disabled.</w:t>
            </w:r>
          </w:p>
          <w:p w:rsidR="00E20061" w:rsidRPr="00B806E3" w:rsidRDefault="00E20061" w:rsidP="00564166">
            <w:pPr>
              <w:jc w:val="left"/>
              <w:rPr>
                <w:sz w:val="18"/>
                <w:szCs w:val="18"/>
              </w:rPr>
            </w:pPr>
            <w:r w:rsidRPr="00B806E3">
              <w:rPr>
                <w:sz w:val="18"/>
                <w:szCs w:val="18"/>
              </w:rPr>
              <w:t>1 stands for Enabled.</w:t>
            </w:r>
          </w:p>
          <w:p w:rsidR="00E20061" w:rsidRPr="00B806E3" w:rsidRDefault="00E20061" w:rsidP="00564166">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PC_PORT_VID</w:t>
            </w:r>
          </w:p>
        </w:tc>
        <w:tc>
          <w:tcPr>
            <w:tcW w:w="1277" w:type="dxa"/>
            <w:vAlign w:val="center"/>
          </w:tcPr>
          <w:p w:rsidR="00E20061" w:rsidRPr="00B806E3" w:rsidRDefault="00E20061" w:rsidP="0006504C">
            <w:pPr>
              <w:jc w:val="center"/>
              <w:rPr>
                <w:sz w:val="18"/>
                <w:szCs w:val="18"/>
              </w:rPr>
            </w:pPr>
            <w:r w:rsidRPr="00B806E3">
              <w:rPr>
                <w:sz w:val="18"/>
                <w:szCs w:val="18"/>
              </w:rPr>
              <w:t>Integer from 0 to 4094</w:t>
            </w:r>
          </w:p>
        </w:tc>
        <w:tc>
          <w:tcPr>
            <w:tcW w:w="3493" w:type="dxa"/>
            <w:vAlign w:val="center"/>
          </w:tcPr>
          <w:p w:rsidR="00E20061" w:rsidRPr="00B806E3" w:rsidRDefault="00E20061" w:rsidP="00564166">
            <w:pPr>
              <w:jc w:val="left"/>
              <w:rPr>
                <w:sz w:val="18"/>
                <w:szCs w:val="18"/>
              </w:rPr>
            </w:pPr>
            <w:r w:rsidRPr="00B806E3">
              <w:rPr>
                <w:sz w:val="18"/>
                <w:szCs w:val="18"/>
              </w:rPr>
              <w:t xml:space="preserve">It defines the </w:t>
            </w:r>
            <w:r w:rsidRPr="00B806E3">
              <w:rPr>
                <w:b/>
                <w:sz w:val="18"/>
                <w:szCs w:val="18"/>
              </w:rPr>
              <w:t>VID</w:t>
            </w:r>
            <w:r w:rsidRPr="00B806E3">
              <w:rPr>
                <w:sz w:val="18"/>
                <w:szCs w:val="18"/>
              </w:rPr>
              <w:t xml:space="preserve"> of </w:t>
            </w:r>
            <w:r w:rsidRPr="00B806E3">
              <w:rPr>
                <w:b/>
                <w:sz w:val="18"/>
                <w:szCs w:val="18"/>
              </w:rPr>
              <w:t>PC Port</w:t>
            </w:r>
            <w:r w:rsidRPr="00B806E3">
              <w:rPr>
                <w:sz w:val="18"/>
                <w:szCs w:val="18"/>
              </w:rPr>
              <w:t>.</w:t>
            </w:r>
          </w:p>
          <w:p w:rsidR="00E20061" w:rsidRPr="00B806E3" w:rsidRDefault="00E20061" w:rsidP="00564166">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PC_PORT_PRIORITY</w:t>
            </w:r>
          </w:p>
        </w:tc>
        <w:tc>
          <w:tcPr>
            <w:tcW w:w="1277" w:type="dxa"/>
            <w:vAlign w:val="center"/>
          </w:tcPr>
          <w:p w:rsidR="00E20061" w:rsidRPr="00B806E3" w:rsidRDefault="00E20061" w:rsidP="0006504C">
            <w:pPr>
              <w:jc w:val="center"/>
              <w:rPr>
                <w:sz w:val="18"/>
                <w:szCs w:val="18"/>
              </w:rPr>
            </w:pPr>
            <w:r w:rsidRPr="00B806E3">
              <w:rPr>
                <w:sz w:val="18"/>
                <w:szCs w:val="18"/>
              </w:rPr>
              <w:t>Integer from 0 to 7</w:t>
            </w:r>
          </w:p>
        </w:tc>
        <w:tc>
          <w:tcPr>
            <w:tcW w:w="3493" w:type="dxa"/>
            <w:vAlign w:val="center"/>
          </w:tcPr>
          <w:p w:rsidR="00E20061" w:rsidRPr="00B806E3" w:rsidRDefault="00E20061" w:rsidP="00564166">
            <w:pPr>
              <w:jc w:val="left"/>
              <w:rPr>
                <w:sz w:val="18"/>
                <w:szCs w:val="18"/>
              </w:rPr>
            </w:pPr>
            <w:r w:rsidRPr="00B806E3">
              <w:rPr>
                <w:sz w:val="18"/>
                <w:szCs w:val="18"/>
              </w:rPr>
              <w:t xml:space="preserve">It defines the VLAN </w:t>
            </w:r>
            <w:r w:rsidRPr="00B806E3">
              <w:rPr>
                <w:b/>
                <w:sz w:val="18"/>
                <w:szCs w:val="18"/>
              </w:rPr>
              <w:t>USRPRIORITY</w:t>
            </w:r>
            <w:r w:rsidRPr="00B806E3">
              <w:rPr>
                <w:sz w:val="18"/>
                <w:szCs w:val="18"/>
              </w:rPr>
              <w:t xml:space="preserve"> of </w:t>
            </w:r>
            <w:r w:rsidRPr="00B806E3">
              <w:rPr>
                <w:b/>
                <w:sz w:val="18"/>
                <w:szCs w:val="18"/>
              </w:rPr>
              <w:t>PC Port</w:t>
            </w:r>
            <w:r w:rsidRPr="00B806E3">
              <w:rPr>
                <w:sz w:val="18"/>
                <w:szCs w:val="18"/>
              </w:rPr>
              <w:t>.</w:t>
            </w:r>
          </w:p>
          <w:p w:rsidR="00E20061" w:rsidRPr="00B806E3" w:rsidRDefault="00E20061" w:rsidP="00564166">
            <w:pPr>
              <w:jc w:val="left"/>
              <w:rPr>
                <w:sz w:val="18"/>
                <w:szCs w:val="18"/>
              </w:rPr>
            </w:pPr>
            <w:r w:rsidRPr="00B806E3">
              <w:rPr>
                <w:sz w:val="18"/>
                <w:szCs w:val="18"/>
              </w:rPr>
              <w:t>The default is 0.</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QOS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r w:rsidRPr="00B806E3">
              <w:rPr>
                <w:b/>
                <w:sz w:val="18"/>
                <w:szCs w:val="18"/>
              </w:rPr>
              <w:t>RTPTOS</w:t>
            </w:r>
          </w:p>
        </w:tc>
        <w:tc>
          <w:tcPr>
            <w:tcW w:w="1277" w:type="dxa"/>
            <w:vAlign w:val="center"/>
          </w:tcPr>
          <w:p w:rsidR="00E20061" w:rsidRPr="00B806E3" w:rsidRDefault="00E20061" w:rsidP="0006504C">
            <w:pPr>
              <w:jc w:val="center"/>
              <w:rPr>
                <w:sz w:val="18"/>
                <w:szCs w:val="18"/>
              </w:rPr>
            </w:pPr>
            <w:r w:rsidRPr="00B806E3">
              <w:rPr>
                <w:sz w:val="18"/>
                <w:szCs w:val="18"/>
              </w:rPr>
              <w:t>Integer from 0 to 63</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 xml:space="preserve">Voice </w:t>
            </w:r>
            <w:proofErr w:type="spellStart"/>
            <w:r w:rsidRPr="00B806E3">
              <w:rPr>
                <w:b/>
                <w:sz w:val="18"/>
                <w:szCs w:val="18"/>
              </w:rPr>
              <w:t>QoS</w:t>
            </w:r>
            <w:proofErr w:type="spellEnd"/>
            <w:r w:rsidRPr="00B806E3">
              <w:rPr>
                <w:sz w:val="18"/>
                <w:szCs w:val="18"/>
              </w:rPr>
              <w:t>.</w:t>
            </w:r>
          </w:p>
          <w:p w:rsidR="00E20061" w:rsidRPr="00B806E3" w:rsidRDefault="00E20061" w:rsidP="0006504C">
            <w:pPr>
              <w:jc w:val="left"/>
              <w:rPr>
                <w:sz w:val="18"/>
                <w:szCs w:val="18"/>
              </w:rPr>
            </w:pPr>
            <w:r w:rsidRPr="00B806E3">
              <w:rPr>
                <w:sz w:val="18"/>
                <w:szCs w:val="18"/>
              </w:rPr>
              <w:t>The default is 40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SIGNALTOS</w:t>
            </w:r>
          </w:p>
        </w:tc>
        <w:tc>
          <w:tcPr>
            <w:tcW w:w="1277" w:type="dxa"/>
            <w:vAlign w:val="center"/>
          </w:tcPr>
          <w:p w:rsidR="00E20061" w:rsidRPr="00B806E3" w:rsidRDefault="00E20061" w:rsidP="0006504C">
            <w:pPr>
              <w:jc w:val="center"/>
              <w:rPr>
                <w:sz w:val="18"/>
                <w:szCs w:val="18"/>
              </w:rPr>
            </w:pPr>
            <w:r w:rsidRPr="00B806E3">
              <w:rPr>
                <w:sz w:val="18"/>
                <w:szCs w:val="18"/>
              </w:rPr>
              <w:t>Integer from 0 to 63</w:t>
            </w:r>
          </w:p>
        </w:tc>
        <w:tc>
          <w:tcPr>
            <w:tcW w:w="3493" w:type="dxa"/>
            <w:vAlign w:val="center"/>
          </w:tcPr>
          <w:p w:rsidR="00E20061" w:rsidRPr="00B806E3" w:rsidRDefault="00E20061" w:rsidP="0006504C">
            <w:pPr>
              <w:jc w:val="left"/>
              <w:rPr>
                <w:b/>
                <w:sz w:val="18"/>
                <w:szCs w:val="18"/>
              </w:rPr>
            </w:pPr>
            <w:r w:rsidRPr="00B806E3">
              <w:rPr>
                <w:sz w:val="18"/>
                <w:szCs w:val="18"/>
              </w:rPr>
              <w:t xml:space="preserve">It defines the value of </w:t>
            </w:r>
            <w:r w:rsidRPr="00B806E3">
              <w:rPr>
                <w:b/>
                <w:sz w:val="18"/>
                <w:szCs w:val="18"/>
              </w:rPr>
              <w:t xml:space="preserve">SIP </w:t>
            </w:r>
            <w:proofErr w:type="spellStart"/>
            <w:r w:rsidRPr="00B806E3">
              <w:rPr>
                <w:b/>
                <w:sz w:val="18"/>
                <w:szCs w:val="18"/>
              </w:rPr>
              <w:t>QoS</w:t>
            </w:r>
            <w:proofErr w:type="spellEnd"/>
            <w:r w:rsidRPr="00B806E3">
              <w:rPr>
                <w:b/>
                <w:sz w:val="18"/>
                <w:szCs w:val="18"/>
              </w:rPr>
              <w:t>.</w:t>
            </w:r>
          </w:p>
          <w:p w:rsidR="00E20061" w:rsidRPr="00B806E3" w:rsidRDefault="00E20061" w:rsidP="0006504C">
            <w:pPr>
              <w:jc w:val="left"/>
              <w:rPr>
                <w:sz w:val="18"/>
                <w:szCs w:val="18"/>
              </w:rPr>
            </w:pPr>
            <w:r w:rsidRPr="00B806E3">
              <w:rPr>
                <w:sz w:val="18"/>
                <w:szCs w:val="18"/>
              </w:rPr>
              <w:t>The default is 40</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RTPPORT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MaxRTPPort</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 from 0 to 65535</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proofErr w:type="spellStart"/>
            <w:r w:rsidRPr="00B806E3">
              <w:rPr>
                <w:b/>
                <w:sz w:val="18"/>
                <w:szCs w:val="18"/>
              </w:rPr>
              <w:t>MaxRTPPort</w:t>
            </w:r>
            <w:proofErr w:type="spellEnd"/>
            <w:r w:rsidRPr="00B806E3">
              <w:rPr>
                <w:sz w:val="18"/>
                <w:szCs w:val="18"/>
              </w:rPr>
              <w:t xml:space="preserve"> of </w:t>
            </w:r>
            <w:r w:rsidRPr="00B806E3">
              <w:rPr>
                <w:b/>
                <w:bCs/>
                <w:sz w:val="18"/>
                <w:szCs w:val="18"/>
              </w:rPr>
              <w:t>Local RTP Port.</w:t>
            </w:r>
          </w:p>
          <w:p w:rsidR="00E20061" w:rsidRPr="00B806E3" w:rsidRDefault="00E20061" w:rsidP="0006504C">
            <w:pPr>
              <w:jc w:val="left"/>
              <w:rPr>
                <w:sz w:val="18"/>
                <w:szCs w:val="18"/>
              </w:rPr>
            </w:pPr>
            <w:r w:rsidRPr="00B806E3">
              <w:rPr>
                <w:sz w:val="18"/>
                <w:szCs w:val="18"/>
              </w:rPr>
              <w:t>The default is 11800.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MinRTPPort</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 from 0 to 65535</w:t>
            </w:r>
          </w:p>
        </w:tc>
        <w:tc>
          <w:tcPr>
            <w:tcW w:w="3493" w:type="dxa"/>
            <w:vAlign w:val="center"/>
          </w:tcPr>
          <w:p w:rsidR="00E20061" w:rsidRPr="00B806E3" w:rsidRDefault="00E20061" w:rsidP="0070783B">
            <w:pPr>
              <w:jc w:val="left"/>
              <w:rPr>
                <w:sz w:val="18"/>
                <w:szCs w:val="18"/>
              </w:rPr>
            </w:pPr>
            <w:r w:rsidRPr="00B806E3">
              <w:rPr>
                <w:sz w:val="18"/>
                <w:szCs w:val="18"/>
              </w:rPr>
              <w:t xml:space="preserve">It defines the </w:t>
            </w:r>
            <w:proofErr w:type="spellStart"/>
            <w:r w:rsidRPr="00B806E3">
              <w:rPr>
                <w:b/>
                <w:sz w:val="18"/>
                <w:szCs w:val="18"/>
              </w:rPr>
              <w:t>MinRTPPort</w:t>
            </w:r>
            <w:proofErr w:type="spellEnd"/>
            <w:r w:rsidRPr="00B806E3">
              <w:rPr>
                <w:sz w:val="18"/>
                <w:szCs w:val="18"/>
              </w:rPr>
              <w:t xml:space="preserve"> of </w:t>
            </w:r>
            <w:r w:rsidRPr="00B806E3">
              <w:rPr>
                <w:b/>
                <w:bCs/>
                <w:sz w:val="18"/>
                <w:szCs w:val="18"/>
              </w:rPr>
              <w:t>Local RTP Port.</w:t>
            </w:r>
          </w:p>
          <w:p w:rsidR="00E20061" w:rsidRPr="00B806E3" w:rsidRDefault="00E20061" w:rsidP="0070783B">
            <w:pPr>
              <w:jc w:val="left"/>
              <w:rPr>
                <w:sz w:val="18"/>
                <w:szCs w:val="18"/>
              </w:rPr>
            </w:pPr>
            <w:r w:rsidRPr="00B806E3">
              <w:rPr>
                <w:sz w:val="18"/>
                <w:szCs w:val="18"/>
              </w:rPr>
              <w:t>The default is 11780.</w:t>
            </w:r>
          </w:p>
        </w:tc>
      </w:tr>
      <w:tr w:rsidR="00E20061" w:rsidRPr="00B806E3" w:rsidTr="00142965">
        <w:trPr>
          <w:trHeight w:val="341"/>
        </w:trPr>
        <w:tc>
          <w:tcPr>
            <w:tcW w:w="3652" w:type="dxa"/>
            <w:vAlign w:val="center"/>
          </w:tcPr>
          <w:p w:rsidR="00E20061" w:rsidRPr="00B806E3" w:rsidRDefault="00E20061" w:rsidP="000A6E8C">
            <w:pPr>
              <w:jc w:val="left"/>
              <w:rPr>
                <w:sz w:val="18"/>
                <w:szCs w:val="18"/>
              </w:rPr>
            </w:pPr>
            <w:r w:rsidRPr="00B806E3">
              <w:rPr>
                <w:sz w:val="18"/>
                <w:szCs w:val="18"/>
              </w:rPr>
              <w:t>[ SYSLOG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SyslogdIP</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IP Address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server where the </w:t>
            </w:r>
            <w:proofErr w:type="spellStart"/>
            <w:r w:rsidRPr="00B806E3">
              <w:rPr>
                <w:sz w:val="18"/>
                <w:szCs w:val="18"/>
              </w:rPr>
              <w:t>syslog</w:t>
            </w:r>
            <w:proofErr w:type="spellEnd"/>
            <w:r w:rsidRPr="00B806E3">
              <w:rPr>
                <w:sz w:val="18"/>
                <w:szCs w:val="18"/>
              </w:rPr>
              <w:t xml:space="preserve"> is supposed to be exported onto.</w:t>
            </w:r>
          </w:p>
        </w:tc>
      </w:tr>
      <w:tr w:rsidR="00E20061" w:rsidRPr="00B806E3" w:rsidTr="00142965">
        <w:trPr>
          <w:trHeight w:val="341"/>
        </w:trPr>
        <w:tc>
          <w:tcPr>
            <w:tcW w:w="3652" w:type="dxa"/>
            <w:vAlign w:val="center"/>
          </w:tcPr>
          <w:p w:rsidR="00E20061" w:rsidRPr="00B806E3" w:rsidRDefault="00E20061" w:rsidP="000A6E8C">
            <w:pPr>
              <w:jc w:val="left"/>
              <w:rPr>
                <w:sz w:val="18"/>
                <w:szCs w:val="18"/>
              </w:rPr>
            </w:pPr>
            <w:r w:rsidRPr="00B806E3">
              <w:rPr>
                <w:sz w:val="18"/>
                <w:szCs w:val="18"/>
              </w:rPr>
              <w:t>[ telnet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telnet_enable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It defines whether to enable or disable Telnet to the phone.</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restart"/>
            <w:vAlign w:val="center"/>
          </w:tcPr>
          <w:p w:rsidR="00E20061" w:rsidRDefault="00E20061" w:rsidP="00806B1B">
            <w:pPr>
              <w:jc w:val="left"/>
              <w:rPr>
                <w:sz w:val="18"/>
                <w:szCs w:val="18"/>
              </w:rPr>
            </w:pPr>
            <w:r w:rsidRPr="000F7F33">
              <w:rPr>
                <w:sz w:val="18"/>
                <w:szCs w:val="18"/>
              </w:rPr>
              <w:t>[ 802.1X ]</w:t>
            </w:r>
          </w:p>
          <w:p w:rsidR="00E20061" w:rsidRPr="00B806E3" w:rsidRDefault="00E20061" w:rsidP="00806B1B">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806B1B">
            <w:pPr>
              <w:jc w:val="center"/>
              <w:rPr>
                <w:b/>
                <w:sz w:val="18"/>
                <w:szCs w:val="18"/>
              </w:rPr>
            </w:pPr>
            <w:r w:rsidRPr="000F7F33">
              <w:rPr>
                <w:b/>
                <w:sz w:val="18"/>
                <w:szCs w:val="18"/>
              </w:rPr>
              <w:t>Mode</w:t>
            </w:r>
          </w:p>
        </w:tc>
        <w:tc>
          <w:tcPr>
            <w:tcW w:w="1277" w:type="dxa"/>
            <w:vAlign w:val="center"/>
          </w:tcPr>
          <w:p w:rsidR="00E20061" w:rsidRPr="00B806E3" w:rsidRDefault="00E20061" w:rsidP="00806B1B">
            <w:pPr>
              <w:jc w:val="center"/>
              <w:rPr>
                <w:sz w:val="18"/>
                <w:szCs w:val="18"/>
              </w:rPr>
            </w:pPr>
            <w:r w:rsidRPr="00B806E3">
              <w:rPr>
                <w:sz w:val="18"/>
                <w:szCs w:val="18"/>
              </w:rPr>
              <w:t>0 or 1</w:t>
            </w:r>
          </w:p>
        </w:tc>
        <w:tc>
          <w:tcPr>
            <w:tcW w:w="3493" w:type="dxa"/>
            <w:vAlign w:val="center"/>
          </w:tcPr>
          <w:p w:rsidR="00E20061" w:rsidRPr="00B806E3" w:rsidRDefault="00E20061" w:rsidP="000A37F6">
            <w:pPr>
              <w:jc w:val="left"/>
              <w:rPr>
                <w:sz w:val="18"/>
                <w:szCs w:val="18"/>
              </w:rPr>
            </w:pPr>
            <w:r w:rsidRPr="00B806E3">
              <w:rPr>
                <w:sz w:val="18"/>
                <w:szCs w:val="18"/>
              </w:rPr>
              <w:t xml:space="preserve">It defines whether to enable or disable </w:t>
            </w:r>
            <w:r>
              <w:rPr>
                <w:rFonts w:hint="eastAsia"/>
                <w:sz w:val="18"/>
                <w:szCs w:val="18"/>
              </w:rPr>
              <w:t>the 802.1X feature</w:t>
            </w:r>
          </w:p>
          <w:p w:rsidR="00E20061" w:rsidRPr="00B806E3" w:rsidRDefault="00E20061" w:rsidP="000A37F6">
            <w:pPr>
              <w:jc w:val="left"/>
              <w:rPr>
                <w:sz w:val="18"/>
                <w:szCs w:val="18"/>
              </w:rPr>
            </w:pPr>
            <w:r w:rsidRPr="00B806E3">
              <w:rPr>
                <w:sz w:val="18"/>
                <w:szCs w:val="18"/>
              </w:rPr>
              <w:t>0 stands for Disabled.</w:t>
            </w:r>
          </w:p>
          <w:p w:rsidR="00E20061" w:rsidRPr="00B806E3" w:rsidRDefault="00E20061" w:rsidP="000A37F6">
            <w:pPr>
              <w:jc w:val="left"/>
              <w:rPr>
                <w:sz w:val="18"/>
                <w:szCs w:val="18"/>
              </w:rPr>
            </w:pPr>
            <w:r w:rsidRPr="00B806E3">
              <w:rPr>
                <w:sz w:val="18"/>
                <w:szCs w:val="18"/>
              </w:rPr>
              <w:t>1 stands for Enabled.</w:t>
            </w:r>
          </w:p>
          <w:p w:rsidR="00E20061" w:rsidRPr="00B806E3" w:rsidRDefault="00E20061" w:rsidP="000A37F6">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0F7F33" w:rsidRDefault="00E20061" w:rsidP="00806B1B">
            <w:pPr>
              <w:jc w:val="left"/>
              <w:rPr>
                <w:sz w:val="18"/>
                <w:szCs w:val="18"/>
              </w:rPr>
            </w:pPr>
          </w:p>
        </w:tc>
        <w:tc>
          <w:tcPr>
            <w:tcW w:w="2126" w:type="dxa"/>
            <w:vAlign w:val="center"/>
          </w:tcPr>
          <w:p w:rsidR="00E20061" w:rsidRPr="00B806E3" w:rsidRDefault="00E20061" w:rsidP="00806B1B">
            <w:pPr>
              <w:jc w:val="center"/>
              <w:rPr>
                <w:b/>
                <w:sz w:val="18"/>
                <w:szCs w:val="18"/>
              </w:rPr>
            </w:pPr>
            <w:r w:rsidRPr="000F7F33">
              <w:rPr>
                <w:b/>
                <w:sz w:val="18"/>
                <w:szCs w:val="18"/>
              </w:rPr>
              <w:t>Identity</w:t>
            </w:r>
          </w:p>
        </w:tc>
        <w:tc>
          <w:tcPr>
            <w:tcW w:w="1277" w:type="dxa"/>
            <w:vAlign w:val="center"/>
          </w:tcPr>
          <w:p w:rsidR="00E20061" w:rsidRPr="00B806E3" w:rsidRDefault="00E20061" w:rsidP="00806B1B">
            <w:pPr>
              <w:jc w:val="center"/>
              <w:rPr>
                <w:sz w:val="18"/>
                <w:szCs w:val="18"/>
              </w:rPr>
            </w:pPr>
            <w:r>
              <w:rPr>
                <w:sz w:val="18"/>
                <w:szCs w:val="18"/>
              </w:rPr>
              <w:t>String</w:t>
            </w:r>
          </w:p>
        </w:tc>
        <w:tc>
          <w:tcPr>
            <w:tcW w:w="3493" w:type="dxa"/>
            <w:vAlign w:val="center"/>
          </w:tcPr>
          <w:p w:rsidR="00E20061" w:rsidRDefault="00E20061" w:rsidP="00806B1B">
            <w:pPr>
              <w:jc w:val="left"/>
              <w:rPr>
                <w:sz w:val="18"/>
                <w:szCs w:val="18"/>
              </w:rPr>
            </w:pPr>
            <w:r>
              <w:rPr>
                <w:sz w:val="18"/>
                <w:szCs w:val="18"/>
              </w:rPr>
              <w:t>I</w:t>
            </w:r>
            <w:r>
              <w:rPr>
                <w:rFonts w:hint="eastAsia"/>
                <w:sz w:val="18"/>
                <w:szCs w:val="18"/>
              </w:rPr>
              <w:t>t defines the identity</w:t>
            </w:r>
          </w:p>
          <w:p w:rsidR="00E20061" w:rsidRPr="00B806E3" w:rsidRDefault="00E20061" w:rsidP="00806B1B">
            <w:pPr>
              <w:jc w:val="left"/>
              <w:rPr>
                <w:sz w:val="18"/>
                <w:szCs w:val="18"/>
              </w:rPr>
            </w:pPr>
            <w:r>
              <w:rPr>
                <w:sz w:val="18"/>
                <w:szCs w:val="18"/>
              </w:rPr>
              <w:t>T</w:t>
            </w:r>
            <w:r>
              <w:rPr>
                <w:rFonts w:hint="eastAsia"/>
                <w:sz w:val="18"/>
                <w:szCs w:val="18"/>
              </w:rPr>
              <w:t>he default is blank.</w:t>
            </w:r>
          </w:p>
        </w:tc>
      </w:tr>
      <w:tr w:rsidR="00E20061" w:rsidRPr="00B806E3" w:rsidTr="00142965">
        <w:trPr>
          <w:trHeight w:val="341"/>
        </w:trPr>
        <w:tc>
          <w:tcPr>
            <w:tcW w:w="3652" w:type="dxa"/>
            <w:vMerge/>
            <w:vAlign w:val="center"/>
          </w:tcPr>
          <w:p w:rsidR="00E20061" w:rsidRPr="00B806E3" w:rsidRDefault="00E20061" w:rsidP="00806B1B">
            <w:pPr>
              <w:jc w:val="left"/>
              <w:rPr>
                <w:sz w:val="18"/>
                <w:szCs w:val="18"/>
              </w:rPr>
            </w:pPr>
          </w:p>
        </w:tc>
        <w:tc>
          <w:tcPr>
            <w:tcW w:w="2126" w:type="dxa"/>
            <w:vAlign w:val="center"/>
          </w:tcPr>
          <w:p w:rsidR="00E20061" w:rsidRPr="00B806E3" w:rsidRDefault="00E20061" w:rsidP="00806B1B">
            <w:pPr>
              <w:jc w:val="center"/>
              <w:rPr>
                <w:b/>
                <w:sz w:val="18"/>
                <w:szCs w:val="18"/>
              </w:rPr>
            </w:pPr>
            <w:r w:rsidRPr="000F7F33">
              <w:rPr>
                <w:b/>
                <w:sz w:val="18"/>
                <w:szCs w:val="18"/>
              </w:rPr>
              <w:t>MD5Passwd</w:t>
            </w:r>
          </w:p>
        </w:tc>
        <w:tc>
          <w:tcPr>
            <w:tcW w:w="1277" w:type="dxa"/>
            <w:vAlign w:val="center"/>
          </w:tcPr>
          <w:p w:rsidR="00E20061" w:rsidRPr="00B806E3" w:rsidRDefault="00E20061" w:rsidP="00806B1B">
            <w:pPr>
              <w:jc w:val="center"/>
              <w:rPr>
                <w:sz w:val="18"/>
                <w:szCs w:val="18"/>
              </w:rPr>
            </w:pPr>
            <w:r>
              <w:rPr>
                <w:sz w:val="18"/>
                <w:szCs w:val="18"/>
              </w:rPr>
              <w:t>String</w:t>
            </w:r>
          </w:p>
        </w:tc>
        <w:tc>
          <w:tcPr>
            <w:tcW w:w="3493" w:type="dxa"/>
            <w:vAlign w:val="center"/>
          </w:tcPr>
          <w:p w:rsidR="00E20061" w:rsidRDefault="00E20061" w:rsidP="000A37F6">
            <w:pPr>
              <w:jc w:val="left"/>
              <w:rPr>
                <w:sz w:val="18"/>
                <w:szCs w:val="18"/>
              </w:rPr>
            </w:pPr>
            <w:r>
              <w:rPr>
                <w:sz w:val="18"/>
                <w:szCs w:val="18"/>
              </w:rPr>
              <w:t>I</w:t>
            </w:r>
            <w:r>
              <w:rPr>
                <w:rFonts w:hint="eastAsia"/>
                <w:sz w:val="18"/>
                <w:szCs w:val="18"/>
              </w:rPr>
              <w:t>t defines the password for the identity</w:t>
            </w:r>
          </w:p>
          <w:p w:rsidR="00E20061" w:rsidRPr="00B806E3" w:rsidRDefault="00E20061" w:rsidP="000A37F6">
            <w:pPr>
              <w:jc w:val="left"/>
              <w:rPr>
                <w:sz w:val="18"/>
                <w:szCs w:val="18"/>
              </w:rPr>
            </w:pPr>
            <w:r>
              <w:rPr>
                <w:sz w:val="18"/>
                <w:szCs w:val="18"/>
              </w:rPr>
              <w:t>T</w:t>
            </w:r>
            <w:r>
              <w:rPr>
                <w:rFonts w:hint="eastAsia"/>
                <w:sz w:val="18"/>
                <w:szCs w:val="18"/>
              </w:rPr>
              <w:t>he default is blank.</w:t>
            </w:r>
          </w:p>
        </w:tc>
      </w:tr>
      <w:tr w:rsidR="00E20061" w:rsidRPr="00B806E3" w:rsidTr="00142965">
        <w:trPr>
          <w:trHeight w:val="341"/>
        </w:trPr>
        <w:tc>
          <w:tcPr>
            <w:tcW w:w="3652" w:type="dxa"/>
            <w:vAlign w:val="center"/>
          </w:tcPr>
          <w:p w:rsidR="00E20061" w:rsidRDefault="00E20061" w:rsidP="000A37F6">
            <w:pPr>
              <w:jc w:val="left"/>
              <w:rPr>
                <w:sz w:val="18"/>
                <w:szCs w:val="18"/>
              </w:rPr>
            </w:pPr>
            <w:r w:rsidRPr="000A37F6">
              <w:rPr>
                <w:sz w:val="18"/>
                <w:szCs w:val="18"/>
              </w:rPr>
              <w:t>[ VPN ]</w:t>
            </w:r>
          </w:p>
          <w:p w:rsidR="00E20061" w:rsidRPr="00B806E3" w:rsidRDefault="00E20061" w:rsidP="000A37F6">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0F7F33" w:rsidRDefault="00E20061" w:rsidP="00806B1B">
            <w:pPr>
              <w:jc w:val="center"/>
              <w:rPr>
                <w:b/>
                <w:sz w:val="18"/>
                <w:szCs w:val="18"/>
              </w:rPr>
            </w:pPr>
            <w:proofErr w:type="spellStart"/>
            <w:r w:rsidRPr="000A37F6">
              <w:rPr>
                <w:b/>
                <w:sz w:val="18"/>
                <w:szCs w:val="18"/>
              </w:rPr>
              <w:t>EnableVPN</w:t>
            </w:r>
            <w:proofErr w:type="spellEnd"/>
          </w:p>
        </w:tc>
        <w:tc>
          <w:tcPr>
            <w:tcW w:w="1277" w:type="dxa"/>
            <w:vAlign w:val="center"/>
          </w:tcPr>
          <w:p w:rsidR="00E20061" w:rsidRPr="00B806E3" w:rsidRDefault="00E20061" w:rsidP="00806B1B">
            <w:pPr>
              <w:jc w:val="center"/>
              <w:rPr>
                <w:sz w:val="18"/>
                <w:szCs w:val="18"/>
              </w:rPr>
            </w:pPr>
            <w:r w:rsidRPr="00B806E3">
              <w:rPr>
                <w:sz w:val="18"/>
                <w:szCs w:val="18"/>
              </w:rPr>
              <w:t>0 or 1</w:t>
            </w:r>
          </w:p>
        </w:tc>
        <w:tc>
          <w:tcPr>
            <w:tcW w:w="3493" w:type="dxa"/>
            <w:vAlign w:val="center"/>
          </w:tcPr>
          <w:p w:rsidR="00E20061" w:rsidRPr="00B806E3" w:rsidRDefault="00E20061" w:rsidP="00806B1B">
            <w:pPr>
              <w:jc w:val="left"/>
              <w:rPr>
                <w:sz w:val="18"/>
                <w:szCs w:val="18"/>
              </w:rPr>
            </w:pPr>
            <w:r w:rsidRPr="00B806E3">
              <w:rPr>
                <w:sz w:val="18"/>
                <w:szCs w:val="18"/>
              </w:rPr>
              <w:t xml:space="preserve">It defines whether to enable or disable </w:t>
            </w:r>
            <w:r>
              <w:rPr>
                <w:rFonts w:hint="eastAsia"/>
                <w:sz w:val="18"/>
                <w:szCs w:val="18"/>
              </w:rPr>
              <w:t>the VPN feature</w:t>
            </w:r>
          </w:p>
          <w:p w:rsidR="00E20061" w:rsidRPr="00B806E3" w:rsidRDefault="00E20061" w:rsidP="00806B1B">
            <w:pPr>
              <w:jc w:val="left"/>
              <w:rPr>
                <w:sz w:val="18"/>
                <w:szCs w:val="18"/>
              </w:rPr>
            </w:pPr>
            <w:r w:rsidRPr="00B806E3">
              <w:rPr>
                <w:sz w:val="18"/>
                <w:szCs w:val="18"/>
              </w:rPr>
              <w:t>0 stands for Disabled.</w:t>
            </w:r>
          </w:p>
          <w:p w:rsidR="00E20061" w:rsidRPr="00B806E3" w:rsidRDefault="00E20061" w:rsidP="00806B1B">
            <w:pPr>
              <w:jc w:val="left"/>
              <w:rPr>
                <w:sz w:val="18"/>
                <w:szCs w:val="18"/>
              </w:rPr>
            </w:pPr>
            <w:r w:rsidRPr="00B806E3">
              <w:rPr>
                <w:sz w:val="18"/>
                <w:szCs w:val="18"/>
              </w:rPr>
              <w:t>1 stands for Enabled.</w:t>
            </w:r>
          </w:p>
          <w:p w:rsidR="00E20061" w:rsidRPr="00B806E3" w:rsidRDefault="00E20061" w:rsidP="00806B1B">
            <w:pPr>
              <w:jc w:val="left"/>
              <w:rPr>
                <w:sz w:val="18"/>
                <w:szCs w:val="18"/>
              </w:rPr>
            </w:pPr>
            <w:r w:rsidRPr="00B806E3">
              <w:rPr>
                <w:sz w:val="18"/>
                <w:szCs w:val="18"/>
              </w:rPr>
              <w:t>The default is 0.</w:t>
            </w:r>
          </w:p>
        </w:tc>
      </w:tr>
      <w:tr w:rsidR="00E20061" w:rsidRPr="00B806E3" w:rsidTr="00142965">
        <w:trPr>
          <w:trHeight w:val="341"/>
        </w:trPr>
        <w:tc>
          <w:tcPr>
            <w:tcW w:w="3652" w:type="dxa"/>
            <w:vMerge w:val="restart"/>
            <w:vAlign w:val="center"/>
          </w:tcPr>
          <w:p w:rsidR="00E20061" w:rsidRPr="00B806E3" w:rsidRDefault="00E20061" w:rsidP="0024607D">
            <w:pPr>
              <w:jc w:val="left"/>
              <w:rPr>
                <w:sz w:val="18"/>
                <w:szCs w:val="18"/>
              </w:rPr>
            </w:pPr>
            <w:r w:rsidRPr="00B806E3">
              <w:rPr>
                <w:sz w:val="18"/>
                <w:szCs w:val="18"/>
              </w:rPr>
              <w:t xml:space="preserve">[ </w:t>
            </w:r>
            <w:r>
              <w:rPr>
                <w:rFonts w:hint="eastAsia"/>
                <w:sz w:val="18"/>
                <w:szCs w:val="18"/>
              </w:rPr>
              <w:t>Ethernet</w:t>
            </w:r>
            <w:r w:rsidRPr="00B806E3">
              <w:rPr>
                <w:sz w:val="18"/>
                <w:szCs w:val="18"/>
              </w:rPr>
              <w:t xml:space="preserve"> ]</w:t>
            </w:r>
          </w:p>
          <w:p w:rsidR="00E20061" w:rsidRPr="00B806E3" w:rsidRDefault="00E20061" w:rsidP="0024607D">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/Network/Network.cfg</w:t>
            </w:r>
          </w:p>
        </w:tc>
        <w:tc>
          <w:tcPr>
            <w:tcW w:w="2126" w:type="dxa"/>
            <w:vAlign w:val="center"/>
          </w:tcPr>
          <w:p w:rsidR="00E20061" w:rsidRPr="00B806E3" w:rsidRDefault="00E20061" w:rsidP="00615AD6">
            <w:pPr>
              <w:jc w:val="center"/>
              <w:rPr>
                <w:b/>
                <w:sz w:val="18"/>
                <w:szCs w:val="18"/>
              </w:rPr>
            </w:pPr>
            <w:proofErr w:type="spellStart"/>
            <w:r>
              <w:rPr>
                <w:rFonts w:hint="eastAsia"/>
                <w:b/>
                <w:sz w:val="18"/>
                <w:szCs w:val="18"/>
              </w:rPr>
              <w:t>WANPortLink</w:t>
            </w:r>
            <w:proofErr w:type="spellEnd"/>
          </w:p>
        </w:tc>
        <w:tc>
          <w:tcPr>
            <w:tcW w:w="1277" w:type="dxa"/>
            <w:vAlign w:val="center"/>
          </w:tcPr>
          <w:p w:rsidR="00E20061" w:rsidRPr="00B806E3" w:rsidRDefault="00E20061" w:rsidP="00615AD6">
            <w:pPr>
              <w:jc w:val="center"/>
              <w:rPr>
                <w:sz w:val="18"/>
                <w:szCs w:val="18"/>
              </w:rPr>
            </w:pPr>
            <w:r w:rsidRPr="00B806E3">
              <w:rPr>
                <w:sz w:val="18"/>
                <w:szCs w:val="18"/>
              </w:rPr>
              <w:t xml:space="preserve">Integer from 0 to </w:t>
            </w:r>
            <w:r>
              <w:rPr>
                <w:rFonts w:hint="eastAsia"/>
                <w:sz w:val="18"/>
                <w:szCs w:val="18"/>
              </w:rPr>
              <w:t>4</w:t>
            </w:r>
          </w:p>
        </w:tc>
        <w:tc>
          <w:tcPr>
            <w:tcW w:w="3493" w:type="dxa"/>
            <w:vAlign w:val="center"/>
          </w:tcPr>
          <w:p w:rsidR="00E20061" w:rsidRDefault="00E20061" w:rsidP="0024607D">
            <w:pPr>
              <w:jc w:val="left"/>
              <w:rPr>
                <w:b/>
                <w:sz w:val="18"/>
                <w:szCs w:val="18"/>
              </w:rPr>
            </w:pPr>
            <w:r w:rsidRPr="00B806E3">
              <w:rPr>
                <w:sz w:val="18"/>
                <w:szCs w:val="18"/>
              </w:rPr>
              <w:t xml:space="preserve">It defines the </w:t>
            </w:r>
            <w:r>
              <w:rPr>
                <w:rFonts w:hint="eastAsia"/>
                <w:b/>
                <w:sz w:val="18"/>
                <w:szCs w:val="18"/>
              </w:rPr>
              <w:t>speed of WAN Port.</w:t>
            </w:r>
          </w:p>
          <w:p w:rsidR="00E20061" w:rsidRDefault="00E20061" w:rsidP="0024607D">
            <w:pPr>
              <w:jc w:val="left"/>
              <w:rPr>
                <w:sz w:val="18"/>
                <w:szCs w:val="18"/>
              </w:rPr>
            </w:pPr>
            <w:r w:rsidRPr="00B806E3">
              <w:rPr>
                <w:sz w:val="18"/>
                <w:szCs w:val="18"/>
              </w:rPr>
              <w:t>0 stands for</w:t>
            </w:r>
            <w:r>
              <w:rPr>
                <w:rFonts w:hint="eastAsia"/>
                <w:sz w:val="18"/>
                <w:szCs w:val="18"/>
              </w:rPr>
              <w:t xml:space="preserve"> auto negotiate</w:t>
            </w:r>
          </w:p>
          <w:p w:rsidR="00E20061" w:rsidRDefault="00E20061" w:rsidP="0024607D">
            <w:pPr>
              <w:jc w:val="left"/>
              <w:rPr>
                <w:sz w:val="18"/>
                <w:szCs w:val="18"/>
              </w:rPr>
            </w:pPr>
            <w:r>
              <w:rPr>
                <w:rFonts w:hint="eastAsia"/>
                <w:sz w:val="18"/>
                <w:szCs w:val="18"/>
              </w:rPr>
              <w:t>1</w:t>
            </w:r>
            <w:r w:rsidRPr="00B806E3">
              <w:rPr>
                <w:sz w:val="18"/>
                <w:szCs w:val="18"/>
              </w:rPr>
              <w:t xml:space="preserve"> stands for</w:t>
            </w:r>
            <w:r>
              <w:rPr>
                <w:rFonts w:hint="eastAsia"/>
                <w:sz w:val="18"/>
                <w:szCs w:val="18"/>
              </w:rPr>
              <w:t xml:space="preserve"> full duplex, 10Mbps</w:t>
            </w:r>
          </w:p>
          <w:p w:rsidR="00E20061" w:rsidRDefault="00E20061" w:rsidP="0024607D">
            <w:pPr>
              <w:jc w:val="left"/>
              <w:rPr>
                <w:sz w:val="18"/>
                <w:szCs w:val="18"/>
              </w:rPr>
            </w:pPr>
            <w:r>
              <w:rPr>
                <w:rFonts w:hint="eastAsia"/>
                <w:sz w:val="18"/>
                <w:szCs w:val="18"/>
              </w:rPr>
              <w:t>2</w:t>
            </w:r>
            <w:r w:rsidRPr="00B806E3">
              <w:rPr>
                <w:sz w:val="18"/>
                <w:szCs w:val="18"/>
              </w:rPr>
              <w:t xml:space="preserve"> stands for</w:t>
            </w:r>
            <w:r>
              <w:rPr>
                <w:rFonts w:hint="eastAsia"/>
                <w:sz w:val="18"/>
                <w:szCs w:val="18"/>
              </w:rPr>
              <w:t xml:space="preserve"> full duplex, 100Mbps</w:t>
            </w:r>
          </w:p>
          <w:p w:rsidR="00E20061" w:rsidRDefault="00E20061" w:rsidP="00615AD6">
            <w:pPr>
              <w:jc w:val="left"/>
              <w:rPr>
                <w:sz w:val="18"/>
                <w:szCs w:val="18"/>
              </w:rPr>
            </w:pPr>
            <w:r>
              <w:rPr>
                <w:rFonts w:hint="eastAsia"/>
                <w:sz w:val="18"/>
                <w:szCs w:val="18"/>
              </w:rPr>
              <w:t>3</w:t>
            </w:r>
            <w:r w:rsidRPr="00B806E3">
              <w:rPr>
                <w:sz w:val="18"/>
                <w:szCs w:val="18"/>
              </w:rPr>
              <w:t xml:space="preserve"> stands for</w:t>
            </w:r>
            <w:r>
              <w:rPr>
                <w:rFonts w:hint="eastAsia"/>
                <w:sz w:val="18"/>
                <w:szCs w:val="18"/>
              </w:rPr>
              <w:t xml:space="preserve"> half duplex, 10Mbps</w:t>
            </w:r>
          </w:p>
          <w:p w:rsidR="00E20061" w:rsidRPr="00615AD6" w:rsidRDefault="00E20061" w:rsidP="0024607D">
            <w:pPr>
              <w:jc w:val="left"/>
              <w:rPr>
                <w:sz w:val="18"/>
                <w:szCs w:val="18"/>
              </w:rPr>
            </w:pPr>
            <w:r>
              <w:rPr>
                <w:rFonts w:hint="eastAsia"/>
                <w:sz w:val="18"/>
                <w:szCs w:val="18"/>
              </w:rPr>
              <w:t>4</w:t>
            </w:r>
            <w:r w:rsidRPr="00B806E3">
              <w:rPr>
                <w:sz w:val="18"/>
                <w:szCs w:val="18"/>
              </w:rPr>
              <w:t xml:space="preserve"> stands for</w:t>
            </w:r>
            <w:r>
              <w:rPr>
                <w:rFonts w:hint="eastAsia"/>
                <w:sz w:val="18"/>
                <w:szCs w:val="18"/>
              </w:rPr>
              <w:t xml:space="preserve"> half duplex, 100Mbps</w:t>
            </w:r>
          </w:p>
          <w:p w:rsidR="00E20061" w:rsidRPr="00B806E3" w:rsidRDefault="00E20061" w:rsidP="00615AD6">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24607D">
            <w:pPr>
              <w:jc w:val="left"/>
              <w:rPr>
                <w:sz w:val="18"/>
                <w:szCs w:val="18"/>
              </w:rPr>
            </w:pPr>
          </w:p>
        </w:tc>
        <w:tc>
          <w:tcPr>
            <w:tcW w:w="2126" w:type="dxa"/>
            <w:vAlign w:val="center"/>
          </w:tcPr>
          <w:p w:rsidR="00E20061" w:rsidRPr="00B806E3" w:rsidRDefault="00E20061" w:rsidP="0024607D">
            <w:pPr>
              <w:jc w:val="center"/>
              <w:rPr>
                <w:b/>
                <w:sz w:val="18"/>
                <w:szCs w:val="18"/>
              </w:rPr>
            </w:pPr>
            <w:proofErr w:type="spellStart"/>
            <w:r>
              <w:rPr>
                <w:rFonts w:hint="eastAsia"/>
                <w:b/>
                <w:sz w:val="18"/>
                <w:szCs w:val="18"/>
              </w:rPr>
              <w:t>PCPortLink</w:t>
            </w:r>
            <w:proofErr w:type="spellEnd"/>
          </w:p>
        </w:tc>
        <w:tc>
          <w:tcPr>
            <w:tcW w:w="1277" w:type="dxa"/>
            <w:vAlign w:val="center"/>
          </w:tcPr>
          <w:p w:rsidR="00E20061" w:rsidRPr="00B806E3" w:rsidRDefault="00E20061" w:rsidP="00615AD6">
            <w:pPr>
              <w:jc w:val="center"/>
              <w:rPr>
                <w:sz w:val="18"/>
                <w:szCs w:val="18"/>
              </w:rPr>
            </w:pPr>
            <w:r w:rsidRPr="00B806E3">
              <w:rPr>
                <w:sz w:val="18"/>
                <w:szCs w:val="18"/>
              </w:rPr>
              <w:t xml:space="preserve">Integer from 0 to </w:t>
            </w:r>
            <w:r>
              <w:rPr>
                <w:rFonts w:hint="eastAsia"/>
                <w:sz w:val="18"/>
                <w:szCs w:val="18"/>
              </w:rPr>
              <w:t>4</w:t>
            </w:r>
          </w:p>
        </w:tc>
        <w:tc>
          <w:tcPr>
            <w:tcW w:w="3493" w:type="dxa"/>
            <w:vAlign w:val="center"/>
          </w:tcPr>
          <w:p w:rsidR="00E20061" w:rsidRDefault="00E20061" w:rsidP="00615AD6">
            <w:pPr>
              <w:jc w:val="left"/>
              <w:rPr>
                <w:b/>
                <w:sz w:val="18"/>
                <w:szCs w:val="18"/>
              </w:rPr>
            </w:pPr>
            <w:r w:rsidRPr="00B806E3">
              <w:rPr>
                <w:sz w:val="18"/>
                <w:szCs w:val="18"/>
              </w:rPr>
              <w:t xml:space="preserve">It defines the </w:t>
            </w:r>
            <w:r>
              <w:rPr>
                <w:rFonts w:hint="eastAsia"/>
                <w:b/>
                <w:sz w:val="18"/>
                <w:szCs w:val="18"/>
              </w:rPr>
              <w:t>speed of PC Port.</w:t>
            </w:r>
          </w:p>
          <w:p w:rsidR="00E20061" w:rsidRDefault="00E20061" w:rsidP="00615AD6">
            <w:pPr>
              <w:jc w:val="left"/>
              <w:rPr>
                <w:sz w:val="18"/>
                <w:szCs w:val="18"/>
              </w:rPr>
            </w:pPr>
            <w:r w:rsidRPr="00B806E3">
              <w:rPr>
                <w:sz w:val="18"/>
                <w:szCs w:val="18"/>
              </w:rPr>
              <w:t>0 stands for</w:t>
            </w:r>
            <w:r>
              <w:rPr>
                <w:rFonts w:hint="eastAsia"/>
                <w:sz w:val="18"/>
                <w:szCs w:val="18"/>
              </w:rPr>
              <w:t xml:space="preserve"> auto negotiate</w:t>
            </w:r>
          </w:p>
          <w:p w:rsidR="00E20061" w:rsidRDefault="00E20061" w:rsidP="00615AD6">
            <w:pPr>
              <w:jc w:val="left"/>
              <w:rPr>
                <w:sz w:val="18"/>
                <w:szCs w:val="18"/>
              </w:rPr>
            </w:pPr>
            <w:r>
              <w:rPr>
                <w:rFonts w:hint="eastAsia"/>
                <w:sz w:val="18"/>
                <w:szCs w:val="18"/>
              </w:rPr>
              <w:t>1</w:t>
            </w:r>
            <w:r w:rsidRPr="00B806E3">
              <w:rPr>
                <w:sz w:val="18"/>
                <w:szCs w:val="18"/>
              </w:rPr>
              <w:t xml:space="preserve"> stands for</w:t>
            </w:r>
            <w:r>
              <w:rPr>
                <w:rFonts w:hint="eastAsia"/>
                <w:sz w:val="18"/>
                <w:szCs w:val="18"/>
              </w:rPr>
              <w:t xml:space="preserve"> full duplex, 10Mbps</w:t>
            </w:r>
          </w:p>
          <w:p w:rsidR="00E20061" w:rsidRDefault="00E20061" w:rsidP="00615AD6">
            <w:pPr>
              <w:jc w:val="left"/>
              <w:rPr>
                <w:sz w:val="18"/>
                <w:szCs w:val="18"/>
              </w:rPr>
            </w:pPr>
            <w:r>
              <w:rPr>
                <w:rFonts w:hint="eastAsia"/>
                <w:sz w:val="18"/>
                <w:szCs w:val="18"/>
              </w:rPr>
              <w:t>2</w:t>
            </w:r>
            <w:r w:rsidRPr="00B806E3">
              <w:rPr>
                <w:sz w:val="18"/>
                <w:szCs w:val="18"/>
              </w:rPr>
              <w:t xml:space="preserve"> stands for</w:t>
            </w:r>
            <w:r>
              <w:rPr>
                <w:rFonts w:hint="eastAsia"/>
                <w:sz w:val="18"/>
                <w:szCs w:val="18"/>
              </w:rPr>
              <w:t xml:space="preserve"> full duplex, 100Mbps</w:t>
            </w:r>
          </w:p>
          <w:p w:rsidR="00E20061" w:rsidRDefault="00E20061" w:rsidP="00615AD6">
            <w:pPr>
              <w:jc w:val="left"/>
              <w:rPr>
                <w:sz w:val="18"/>
                <w:szCs w:val="18"/>
              </w:rPr>
            </w:pPr>
            <w:r>
              <w:rPr>
                <w:rFonts w:hint="eastAsia"/>
                <w:sz w:val="18"/>
                <w:szCs w:val="18"/>
              </w:rPr>
              <w:t>3</w:t>
            </w:r>
            <w:r w:rsidRPr="00B806E3">
              <w:rPr>
                <w:sz w:val="18"/>
                <w:szCs w:val="18"/>
              </w:rPr>
              <w:t xml:space="preserve"> stands for</w:t>
            </w:r>
            <w:r>
              <w:rPr>
                <w:rFonts w:hint="eastAsia"/>
                <w:sz w:val="18"/>
                <w:szCs w:val="18"/>
              </w:rPr>
              <w:t xml:space="preserve"> half duplex, 10Mbps</w:t>
            </w:r>
          </w:p>
          <w:p w:rsidR="00E20061" w:rsidRPr="00615AD6" w:rsidRDefault="00E20061" w:rsidP="00615AD6">
            <w:pPr>
              <w:jc w:val="left"/>
              <w:rPr>
                <w:sz w:val="18"/>
                <w:szCs w:val="18"/>
              </w:rPr>
            </w:pPr>
            <w:r>
              <w:rPr>
                <w:rFonts w:hint="eastAsia"/>
                <w:sz w:val="18"/>
                <w:szCs w:val="18"/>
              </w:rPr>
              <w:t>4</w:t>
            </w:r>
            <w:r w:rsidRPr="00B806E3">
              <w:rPr>
                <w:sz w:val="18"/>
                <w:szCs w:val="18"/>
              </w:rPr>
              <w:t xml:space="preserve"> stands for</w:t>
            </w:r>
            <w:r>
              <w:rPr>
                <w:rFonts w:hint="eastAsia"/>
                <w:sz w:val="18"/>
                <w:szCs w:val="18"/>
              </w:rPr>
              <w:t xml:space="preserve"> half duplex, 100Mbps</w:t>
            </w:r>
          </w:p>
          <w:p w:rsidR="00E20061" w:rsidRPr="00B806E3" w:rsidRDefault="00E20061" w:rsidP="00615AD6">
            <w:pPr>
              <w:jc w:val="left"/>
              <w:rPr>
                <w:sz w:val="18"/>
                <w:szCs w:val="18"/>
              </w:rPr>
            </w:pPr>
            <w:r w:rsidRPr="00B806E3">
              <w:rPr>
                <w:sz w:val="18"/>
                <w:szCs w:val="18"/>
              </w:rPr>
              <w:t>The default is 0.</w:t>
            </w:r>
          </w:p>
        </w:tc>
      </w:tr>
      <w:tr w:rsidR="00E20061" w:rsidRPr="00B806E3" w:rsidTr="00142965">
        <w:trPr>
          <w:trHeight w:val="341"/>
        </w:trPr>
        <w:tc>
          <w:tcPr>
            <w:tcW w:w="3652" w:type="dxa"/>
            <w:vMerge w:val="restart"/>
            <w:vAlign w:val="center"/>
          </w:tcPr>
          <w:p w:rsidR="00E20061" w:rsidRPr="00B806E3" w:rsidRDefault="00E20061" w:rsidP="006C6808">
            <w:pPr>
              <w:jc w:val="left"/>
              <w:rPr>
                <w:sz w:val="18"/>
                <w:szCs w:val="18"/>
              </w:rPr>
            </w:pPr>
            <w:r w:rsidRPr="00B806E3">
              <w:rPr>
                <w:sz w:val="18"/>
                <w:szCs w:val="18"/>
              </w:rPr>
              <w:t>[ Lang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2126" w:type="dxa"/>
            <w:vAlign w:val="center"/>
          </w:tcPr>
          <w:p w:rsidR="00E20061" w:rsidRPr="00B806E3" w:rsidRDefault="00E20061" w:rsidP="006C6808">
            <w:pPr>
              <w:jc w:val="center"/>
              <w:rPr>
                <w:b/>
                <w:sz w:val="18"/>
                <w:szCs w:val="18"/>
              </w:rPr>
            </w:pPr>
            <w:proofErr w:type="spellStart"/>
            <w:r w:rsidRPr="00B806E3">
              <w:rPr>
                <w:b/>
                <w:sz w:val="18"/>
                <w:szCs w:val="18"/>
              </w:rPr>
              <w:t>WebLanguage</w:t>
            </w:r>
            <w:proofErr w:type="spellEnd"/>
          </w:p>
        </w:tc>
        <w:tc>
          <w:tcPr>
            <w:tcW w:w="1277" w:type="dxa"/>
            <w:vAlign w:val="center"/>
          </w:tcPr>
          <w:p w:rsidR="00E20061" w:rsidRPr="00B806E3" w:rsidRDefault="00E20061" w:rsidP="006C6808">
            <w:pPr>
              <w:jc w:val="center"/>
              <w:rPr>
                <w:sz w:val="18"/>
                <w:szCs w:val="18"/>
              </w:rPr>
            </w:pPr>
            <w:r w:rsidRPr="00B806E3">
              <w:rPr>
                <w:sz w:val="18"/>
                <w:szCs w:val="18"/>
              </w:rPr>
              <w:t>Language Name</w:t>
            </w:r>
          </w:p>
        </w:tc>
        <w:tc>
          <w:tcPr>
            <w:tcW w:w="3493" w:type="dxa"/>
            <w:vAlign w:val="center"/>
          </w:tcPr>
          <w:p w:rsidR="00E20061" w:rsidRPr="00B806E3" w:rsidRDefault="00E20061" w:rsidP="006C6808">
            <w:pPr>
              <w:jc w:val="left"/>
              <w:rPr>
                <w:sz w:val="18"/>
                <w:szCs w:val="18"/>
              </w:rPr>
            </w:pPr>
            <w:r w:rsidRPr="00B806E3">
              <w:rPr>
                <w:sz w:val="18"/>
                <w:szCs w:val="18"/>
              </w:rPr>
              <w:t xml:space="preserve">It defines the </w:t>
            </w:r>
            <w:r w:rsidRPr="00B806E3">
              <w:rPr>
                <w:b/>
                <w:sz w:val="18"/>
                <w:szCs w:val="18"/>
              </w:rPr>
              <w:t>Language</w:t>
            </w:r>
            <w:r w:rsidRPr="00B806E3">
              <w:rPr>
                <w:sz w:val="18"/>
                <w:szCs w:val="18"/>
              </w:rPr>
              <w:t xml:space="preserve"> used on the Webpage.</w:t>
            </w:r>
          </w:p>
          <w:p w:rsidR="00E20061" w:rsidRDefault="00E20061" w:rsidP="006C6808">
            <w:pPr>
              <w:jc w:val="left"/>
              <w:rPr>
                <w:sz w:val="18"/>
                <w:szCs w:val="18"/>
              </w:rPr>
            </w:pPr>
            <w:r w:rsidRPr="00B806E3">
              <w:rPr>
                <w:sz w:val="18"/>
                <w:szCs w:val="18"/>
              </w:rPr>
              <w:t>The default is “English”. The other Languages are:</w:t>
            </w:r>
            <w:r w:rsidRPr="00B806E3">
              <w:t xml:space="preserve"> </w:t>
            </w:r>
            <w:r w:rsidRPr="003B4FA9">
              <w:rPr>
                <w:sz w:val="18"/>
                <w:szCs w:val="18"/>
              </w:rPr>
              <w:t>Chinese_S/Deutsch/English/French/Italian/Portuguese/Spanish/Turkish</w:t>
            </w:r>
            <w:r>
              <w:rPr>
                <w:rFonts w:hint="eastAsia"/>
                <w:sz w:val="18"/>
                <w:szCs w:val="18"/>
              </w:rPr>
              <w:t>.</w:t>
            </w:r>
          </w:p>
          <w:p w:rsidR="00E20061" w:rsidRPr="00B806E3" w:rsidRDefault="00E20061" w:rsidP="006C6808">
            <w:pPr>
              <w:jc w:val="left"/>
              <w:rPr>
                <w:sz w:val="18"/>
                <w:szCs w:val="18"/>
              </w:rPr>
            </w:pPr>
            <w:r>
              <w:rPr>
                <w:rFonts w:hint="eastAsia"/>
                <w:sz w:val="18"/>
                <w:szCs w:val="18"/>
              </w:rPr>
              <w:t>Note: It</w:t>
            </w:r>
            <w:r>
              <w:rPr>
                <w:sz w:val="18"/>
                <w:szCs w:val="18"/>
              </w:rPr>
              <w:t>’</w:t>
            </w:r>
            <w:r>
              <w:rPr>
                <w:rFonts w:hint="eastAsia"/>
                <w:sz w:val="18"/>
                <w:szCs w:val="18"/>
              </w:rPr>
              <w:t>s</w:t>
            </w:r>
            <w:r w:rsidRPr="00B806E3">
              <w:rPr>
                <w:sz w:val="18"/>
                <w:szCs w:val="18"/>
              </w:rPr>
              <w:t xml:space="preserve"> depending on the firmware support.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9E29A9">
            <w:pPr>
              <w:jc w:val="center"/>
              <w:rPr>
                <w:b/>
                <w:sz w:val="18"/>
                <w:szCs w:val="18"/>
              </w:rPr>
            </w:pPr>
            <w:proofErr w:type="spellStart"/>
            <w:r w:rsidRPr="009E29A9">
              <w:rPr>
                <w:b/>
                <w:sz w:val="18"/>
                <w:szCs w:val="18"/>
              </w:rPr>
              <w:t>ActiveWebLanguage</w:t>
            </w:r>
            <w:proofErr w:type="spellEnd"/>
            <w:r>
              <w:rPr>
                <w:kern w:val="0"/>
              </w:rPr>
              <w:t xml:space="preserve"> </w:t>
            </w:r>
          </w:p>
        </w:tc>
        <w:tc>
          <w:tcPr>
            <w:tcW w:w="1277" w:type="dxa"/>
            <w:vAlign w:val="center"/>
          </w:tcPr>
          <w:p w:rsidR="00E20061" w:rsidRPr="00B806E3" w:rsidRDefault="00E20061" w:rsidP="0006504C">
            <w:pPr>
              <w:jc w:val="center"/>
              <w:rPr>
                <w:sz w:val="18"/>
                <w:szCs w:val="18"/>
              </w:rPr>
            </w:pPr>
            <w:r w:rsidRPr="00B806E3">
              <w:rPr>
                <w:sz w:val="18"/>
                <w:szCs w:val="18"/>
              </w:rPr>
              <w:t>Language Name</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Language</w:t>
            </w:r>
            <w:r w:rsidRPr="00B806E3">
              <w:rPr>
                <w:sz w:val="18"/>
                <w:szCs w:val="18"/>
              </w:rPr>
              <w:t xml:space="preserve"> used on the </w:t>
            </w:r>
            <w:r>
              <w:rPr>
                <w:rFonts w:hint="eastAsia"/>
                <w:sz w:val="18"/>
                <w:szCs w:val="18"/>
              </w:rPr>
              <w:t>LCD</w:t>
            </w:r>
            <w:r w:rsidRPr="00B806E3">
              <w:rPr>
                <w:sz w:val="18"/>
                <w:szCs w:val="18"/>
              </w:rPr>
              <w:t>.</w:t>
            </w:r>
          </w:p>
          <w:p w:rsidR="00E20061" w:rsidRDefault="00E20061" w:rsidP="0006504C">
            <w:pPr>
              <w:jc w:val="left"/>
              <w:rPr>
                <w:sz w:val="18"/>
                <w:szCs w:val="18"/>
              </w:rPr>
            </w:pPr>
            <w:r w:rsidRPr="00B806E3">
              <w:rPr>
                <w:sz w:val="18"/>
                <w:szCs w:val="18"/>
              </w:rPr>
              <w:t>The default is “English”. The other Languages are:</w:t>
            </w:r>
            <w:r w:rsidRPr="00B806E3">
              <w:t xml:space="preserve"> </w:t>
            </w:r>
            <w:r w:rsidRPr="00575F37">
              <w:rPr>
                <w:sz w:val="18"/>
                <w:szCs w:val="18"/>
              </w:rPr>
              <w:t>Chinese_S/</w:t>
            </w:r>
            <w:bookmarkStart w:id="53" w:name="OLE_LINK1"/>
            <w:bookmarkStart w:id="54" w:name="OLE_LINK2"/>
            <w:r w:rsidRPr="00575F37">
              <w:rPr>
                <w:sz w:val="18"/>
                <w:szCs w:val="18"/>
              </w:rPr>
              <w:t>Chinese_T</w:t>
            </w:r>
            <w:bookmarkEnd w:id="53"/>
            <w:bookmarkEnd w:id="54"/>
            <w:r w:rsidRPr="00575F37">
              <w:rPr>
                <w:sz w:val="18"/>
                <w:szCs w:val="18"/>
              </w:rPr>
              <w:t>/French/German/Italian/Polish/Portuguese/spanish/Turkey</w:t>
            </w:r>
            <w:r>
              <w:rPr>
                <w:rFonts w:hint="eastAsia"/>
                <w:sz w:val="18"/>
                <w:szCs w:val="18"/>
              </w:rPr>
              <w:t>.</w:t>
            </w:r>
            <w:r w:rsidRPr="00B806E3">
              <w:rPr>
                <w:sz w:val="18"/>
                <w:szCs w:val="18"/>
              </w:rPr>
              <w:t xml:space="preserve"> </w:t>
            </w:r>
          </w:p>
          <w:p w:rsidR="00E20061" w:rsidRPr="00B806E3" w:rsidRDefault="00E20061" w:rsidP="0006504C">
            <w:pPr>
              <w:jc w:val="left"/>
              <w:rPr>
                <w:sz w:val="18"/>
                <w:szCs w:val="18"/>
              </w:rPr>
            </w:pPr>
            <w:r>
              <w:rPr>
                <w:rFonts w:hint="eastAsia"/>
                <w:sz w:val="18"/>
                <w:szCs w:val="18"/>
              </w:rPr>
              <w:t>Note: It</w:t>
            </w:r>
            <w:r>
              <w:rPr>
                <w:sz w:val="18"/>
                <w:szCs w:val="18"/>
              </w:rPr>
              <w:t>’</w:t>
            </w:r>
            <w:r>
              <w:rPr>
                <w:rFonts w:hint="eastAsia"/>
                <w:sz w:val="18"/>
                <w:szCs w:val="18"/>
              </w:rPr>
              <w:t xml:space="preserve">s </w:t>
            </w:r>
            <w:r w:rsidRPr="00B806E3">
              <w:rPr>
                <w:sz w:val="18"/>
                <w:szCs w:val="18"/>
              </w:rPr>
              <w:t>depending on the firmware support.</w:t>
            </w:r>
            <w:r>
              <w:rPr>
                <w:rFonts w:hint="eastAsia"/>
                <w:sz w:val="18"/>
                <w:szCs w:val="18"/>
              </w:rPr>
              <w:t xml:space="preserve"> T20 doesn</w:t>
            </w:r>
            <w:r>
              <w:rPr>
                <w:sz w:val="18"/>
                <w:szCs w:val="18"/>
              </w:rPr>
              <w:t>’</w:t>
            </w:r>
            <w:r>
              <w:rPr>
                <w:rFonts w:hint="eastAsia"/>
                <w:sz w:val="18"/>
                <w:szCs w:val="18"/>
              </w:rPr>
              <w:t xml:space="preserve">t support </w:t>
            </w:r>
            <w:proofErr w:type="spellStart"/>
            <w:r>
              <w:rPr>
                <w:rFonts w:hint="eastAsia"/>
                <w:sz w:val="18"/>
                <w:szCs w:val="18"/>
              </w:rPr>
              <w:t>Chinese_S</w:t>
            </w:r>
            <w:proofErr w:type="spellEnd"/>
            <w:r>
              <w:rPr>
                <w:rFonts w:hint="eastAsia"/>
                <w:sz w:val="18"/>
                <w:szCs w:val="18"/>
              </w:rPr>
              <w:t>/</w:t>
            </w:r>
            <w:r w:rsidRPr="00575F37">
              <w:rPr>
                <w:sz w:val="18"/>
                <w:szCs w:val="18"/>
              </w:rPr>
              <w:t xml:space="preserve"> </w:t>
            </w:r>
            <w:proofErr w:type="spellStart"/>
            <w:r w:rsidRPr="00575F37">
              <w:rPr>
                <w:sz w:val="18"/>
                <w:szCs w:val="18"/>
              </w:rPr>
              <w:t>Chinese_T</w:t>
            </w:r>
            <w:proofErr w:type="spellEnd"/>
            <w:r>
              <w:rPr>
                <w:rFonts w:hint="eastAsia"/>
                <w:sz w:val="18"/>
                <w:szCs w:val="18"/>
              </w:rPr>
              <w:t>.</w:t>
            </w:r>
          </w:p>
        </w:tc>
      </w:tr>
      <w:tr w:rsidR="00E20061" w:rsidRPr="00B806E3" w:rsidTr="00142965">
        <w:trPr>
          <w:trHeight w:val="432"/>
        </w:trPr>
        <w:tc>
          <w:tcPr>
            <w:tcW w:w="3652" w:type="dxa"/>
            <w:vMerge w:val="restart"/>
            <w:vAlign w:val="center"/>
          </w:tcPr>
          <w:p w:rsidR="00E20061" w:rsidRPr="00B806E3" w:rsidRDefault="00E20061" w:rsidP="000A6E8C">
            <w:pPr>
              <w:jc w:val="left"/>
              <w:rPr>
                <w:sz w:val="18"/>
                <w:szCs w:val="18"/>
              </w:rPr>
            </w:pPr>
            <w:r w:rsidRPr="00B806E3">
              <w:rPr>
                <w:sz w:val="18"/>
                <w:szCs w:val="18"/>
              </w:rPr>
              <w:t>[ Time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TimeZone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Time Zone from -11 to +12</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Time Zone</w:t>
            </w:r>
            <w:r w:rsidRPr="00B806E3">
              <w:rPr>
                <w:sz w:val="18"/>
                <w:szCs w:val="18"/>
              </w:rPr>
              <w:t xml:space="preserve"> you expect to use on the phone.</w:t>
            </w:r>
          </w:p>
          <w:p w:rsidR="00E20061" w:rsidRPr="00B806E3" w:rsidRDefault="00E20061" w:rsidP="00A54A6A">
            <w:pPr>
              <w:jc w:val="left"/>
              <w:rPr>
                <w:sz w:val="18"/>
                <w:szCs w:val="18"/>
              </w:rPr>
            </w:pPr>
            <w:r w:rsidRPr="00B806E3">
              <w:rPr>
                <w:sz w:val="18"/>
                <w:szCs w:val="18"/>
              </w:rPr>
              <w:t>The default is +8.</w:t>
            </w:r>
          </w:p>
        </w:tc>
      </w:tr>
      <w:tr w:rsidR="00E20061" w:rsidRPr="00B806E3" w:rsidTr="00142965">
        <w:trPr>
          <w:trHeight w:val="43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852D88" w:rsidRDefault="00E20061" w:rsidP="00852D88">
            <w:pPr>
              <w:jc w:val="center"/>
              <w:rPr>
                <w:b/>
                <w:sz w:val="18"/>
                <w:szCs w:val="18"/>
              </w:rPr>
            </w:pPr>
            <w:proofErr w:type="spellStart"/>
            <w:r w:rsidRPr="00852D88">
              <w:rPr>
                <w:b/>
                <w:sz w:val="18"/>
                <w:szCs w:val="18"/>
              </w:rPr>
              <w:t>TimeZoneName</w:t>
            </w:r>
            <w:proofErr w:type="spellEnd"/>
          </w:p>
          <w:p w:rsidR="00E20061" w:rsidRPr="00B806E3" w:rsidRDefault="00E20061" w:rsidP="0006504C">
            <w:pPr>
              <w:jc w:val="center"/>
              <w:rPr>
                <w:b/>
                <w:sz w:val="18"/>
                <w:szCs w:val="18"/>
              </w:rPr>
            </w:pPr>
          </w:p>
        </w:tc>
        <w:tc>
          <w:tcPr>
            <w:tcW w:w="1277" w:type="dxa"/>
            <w:vAlign w:val="center"/>
          </w:tcPr>
          <w:p w:rsidR="00E20061" w:rsidRPr="00B806E3" w:rsidRDefault="00E20061" w:rsidP="0006504C">
            <w:pPr>
              <w:jc w:val="center"/>
              <w:rPr>
                <w:sz w:val="18"/>
                <w:szCs w:val="18"/>
              </w:rPr>
            </w:pPr>
            <w:r>
              <w:rPr>
                <w:sz w:val="18"/>
                <w:szCs w:val="18"/>
              </w:rPr>
              <w:t>A</w:t>
            </w:r>
            <w:r>
              <w:rPr>
                <w:rFonts w:hint="eastAsia"/>
                <w:sz w:val="18"/>
                <w:szCs w:val="18"/>
              </w:rPr>
              <w:t>ll the available Time Zone Name in the phone.</w:t>
            </w:r>
          </w:p>
        </w:tc>
        <w:tc>
          <w:tcPr>
            <w:tcW w:w="3493" w:type="dxa"/>
            <w:vAlign w:val="center"/>
          </w:tcPr>
          <w:p w:rsidR="00E20061" w:rsidRDefault="00E20061" w:rsidP="0006504C">
            <w:pPr>
              <w:jc w:val="left"/>
              <w:rPr>
                <w:sz w:val="18"/>
                <w:szCs w:val="18"/>
              </w:rPr>
            </w:pPr>
            <w:r>
              <w:rPr>
                <w:sz w:val="18"/>
                <w:szCs w:val="18"/>
              </w:rPr>
              <w:t>I</w:t>
            </w:r>
            <w:r>
              <w:rPr>
                <w:rFonts w:hint="eastAsia"/>
                <w:sz w:val="18"/>
                <w:szCs w:val="18"/>
              </w:rPr>
              <w:t xml:space="preserve">t defines the </w:t>
            </w:r>
            <w:r w:rsidRPr="00852D88">
              <w:rPr>
                <w:rFonts w:hint="eastAsia"/>
                <w:b/>
                <w:sz w:val="18"/>
                <w:szCs w:val="18"/>
              </w:rPr>
              <w:t>Time Zone Name</w:t>
            </w:r>
            <w:r>
              <w:rPr>
                <w:rFonts w:hint="eastAsia"/>
                <w:sz w:val="18"/>
                <w:szCs w:val="18"/>
              </w:rPr>
              <w:t xml:space="preserve"> of the corresponding Time Zone.</w:t>
            </w:r>
          </w:p>
          <w:p w:rsidR="00E20061" w:rsidRPr="00852D88" w:rsidRDefault="00E20061" w:rsidP="0006504C">
            <w:pPr>
              <w:jc w:val="left"/>
              <w:rPr>
                <w:sz w:val="18"/>
                <w:szCs w:val="18"/>
              </w:rPr>
            </w:pPr>
            <w:r>
              <w:rPr>
                <w:sz w:val="18"/>
                <w:szCs w:val="18"/>
              </w:rPr>
              <w:t>T</w:t>
            </w:r>
            <w:r>
              <w:rPr>
                <w:rFonts w:hint="eastAsia"/>
                <w:sz w:val="18"/>
                <w:szCs w:val="18"/>
              </w:rPr>
              <w:t xml:space="preserve">he default is </w:t>
            </w:r>
            <w:proofErr w:type="gramStart"/>
            <w:r>
              <w:rPr>
                <w:rFonts w:hint="eastAsia"/>
                <w:sz w:val="18"/>
                <w:szCs w:val="18"/>
              </w:rPr>
              <w:t>China(</w:t>
            </w:r>
            <w:proofErr w:type="gramEnd"/>
            <w:r>
              <w:rPr>
                <w:rFonts w:hint="eastAsia"/>
                <w:sz w:val="18"/>
                <w:szCs w:val="18"/>
              </w:rPr>
              <w:t>Beijing).</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TimeServer1</w:t>
            </w:r>
          </w:p>
        </w:tc>
        <w:tc>
          <w:tcPr>
            <w:tcW w:w="1277" w:type="dxa"/>
            <w:vAlign w:val="center"/>
          </w:tcPr>
          <w:p w:rsidR="00E20061" w:rsidRPr="00B806E3" w:rsidRDefault="00E20061" w:rsidP="0006504C">
            <w:pPr>
              <w:jc w:val="center"/>
              <w:rPr>
                <w:sz w:val="18"/>
                <w:szCs w:val="18"/>
              </w:rPr>
            </w:pPr>
            <w:r w:rsidRPr="00B806E3">
              <w:rPr>
                <w:sz w:val="18"/>
                <w:szCs w:val="18"/>
              </w:rPr>
              <w:t>Domain name or IP Address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Primary NTP Server</w:t>
            </w:r>
            <w:r w:rsidRPr="00B806E3">
              <w:rPr>
                <w:sz w:val="18"/>
                <w:szCs w:val="18"/>
              </w:rPr>
              <w:t>.</w:t>
            </w:r>
          </w:p>
          <w:p w:rsidR="00E20061" w:rsidRPr="00B806E3" w:rsidRDefault="00E20061" w:rsidP="0006504C">
            <w:pPr>
              <w:jc w:val="left"/>
              <w:rPr>
                <w:sz w:val="18"/>
                <w:szCs w:val="18"/>
              </w:rPr>
            </w:pPr>
            <w:r w:rsidRPr="00B806E3">
              <w:rPr>
                <w:sz w:val="18"/>
                <w:szCs w:val="18"/>
              </w:rPr>
              <w:t>The default is cn.pool.ntp.org.</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TimeServer2</w:t>
            </w:r>
          </w:p>
        </w:tc>
        <w:tc>
          <w:tcPr>
            <w:tcW w:w="1277" w:type="dxa"/>
            <w:vAlign w:val="center"/>
          </w:tcPr>
          <w:p w:rsidR="00E20061" w:rsidRPr="00B806E3" w:rsidRDefault="00E20061" w:rsidP="003B3F82">
            <w:pPr>
              <w:jc w:val="center"/>
              <w:rPr>
                <w:sz w:val="18"/>
                <w:szCs w:val="18"/>
              </w:rPr>
            </w:pPr>
            <w:r w:rsidRPr="00B806E3">
              <w:rPr>
                <w:sz w:val="18"/>
                <w:szCs w:val="18"/>
              </w:rPr>
              <w:t>Domain name or IP Address</w:t>
            </w:r>
          </w:p>
        </w:tc>
        <w:tc>
          <w:tcPr>
            <w:tcW w:w="3493" w:type="dxa"/>
            <w:vAlign w:val="center"/>
          </w:tcPr>
          <w:p w:rsidR="00E20061" w:rsidRPr="00B806E3" w:rsidRDefault="00E20061" w:rsidP="00F702AC">
            <w:pPr>
              <w:jc w:val="left"/>
              <w:rPr>
                <w:sz w:val="18"/>
                <w:szCs w:val="18"/>
              </w:rPr>
            </w:pPr>
            <w:r w:rsidRPr="00B806E3">
              <w:rPr>
                <w:sz w:val="18"/>
                <w:szCs w:val="18"/>
              </w:rPr>
              <w:t xml:space="preserve">It defines the </w:t>
            </w:r>
            <w:r w:rsidRPr="00B806E3">
              <w:rPr>
                <w:b/>
                <w:sz w:val="18"/>
                <w:szCs w:val="18"/>
              </w:rPr>
              <w:t>Secondary NTP Server</w:t>
            </w:r>
            <w:r w:rsidRPr="00B806E3">
              <w:rPr>
                <w:sz w:val="18"/>
                <w:szCs w:val="18"/>
              </w:rPr>
              <w:t>.</w:t>
            </w:r>
          </w:p>
          <w:p w:rsidR="00E20061" w:rsidRPr="00B806E3" w:rsidRDefault="00E20061" w:rsidP="00F702AC">
            <w:pPr>
              <w:jc w:val="left"/>
              <w:rPr>
                <w:sz w:val="18"/>
                <w:szCs w:val="18"/>
              </w:rPr>
            </w:pPr>
            <w:r w:rsidRPr="00B806E3">
              <w:rPr>
                <w:sz w:val="18"/>
                <w:szCs w:val="18"/>
              </w:rPr>
              <w:t>The default is cn.pool.ntp.org.</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Interval</w:t>
            </w:r>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Update Interval</w:t>
            </w:r>
            <w:r w:rsidRPr="00B806E3">
              <w:rPr>
                <w:sz w:val="18"/>
                <w:szCs w:val="18"/>
              </w:rPr>
              <w:t xml:space="preserve"> when using NTP Server.</w:t>
            </w:r>
          </w:p>
          <w:p w:rsidR="00E20061" w:rsidRPr="00B806E3" w:rsidRDefault="00E20061" w:rsidP="0006504C">
            <w:pPr>
              <w:jc w:val="left"/>
              <w:rPr>
                <w:sz w:val="18"/>
                <w:szCs w:val="18"/>
              </w:rPr>
            </w:pPr>
            <w:r w:rsidRPr="00B806E3">
              <w:rPr>
                <w:sz w:val="18"/>
                <w:szCs w:val="18"/>
              </w:rPr>
              <w:t>The default is 1000(seconds).</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SummerTime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 1 or 2</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activity of </w:t>
            </w:r>
            <w:r w:rsidRPr="00B806E3">
              <w:rPr>
                <w:b/>
                <w:sz w:val="18"/>
                <w:szCs w:val="18"/>
              </w:rPr>
              <w:t>Daylight Saving Time</w:t>
            </w:r>
            <w:r w:rsidRPr="00B806E3">
              <w:rPr>
                <w:sz w:val="18"/>
                <w:szCs w:val="18"/>
              </w:rPr>
              <w:t>.</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 xml:space="preserve">2 </w:t>
            </w:r>
            <w:proofErr w:type="gramStart"/>
            <w:r w:rsidRPr="00B806E3">
              <w:rPr>
                <w:sz w:val="18"/>
                <w:szCs w:val="18"/>
              </w:rPr>
              <w:t>stands</w:t>
            </w:r>
            <w:proofErr w:type="gramEnd"/>
            <w:r w:rsidRPr="00B806E3">
              <w:rPr>
                <w:sz w:val="18"/>
                <w:szCs w:val="18"/>
              </w:rPr>
              <w:t xml:space="preserve"> for Automatic.</w:t>
            </w:r>
          </w:p>
          <w:p w:rsidR="00E20061" w:rsidRPr="00B806E3" w:rsidRDefault="00E20061" w:rsidP="00A54A6A">
            <w:pPr>
              <w:jc w:val="left"/>
              <w:rPr>
                <w:sz w:val="18"/>
                <w:szCs w:val="18"/>
              </w:rPr>
            </w:pPr>
            <w:r w:rsidRPr="00B806E3">
              <w:rPr>
                <w:sz w:val="18"/>
                <w:szCs w:val="18"/>
              </w:rPr>
              <w:t>The default is 2.</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DSTTimeType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7438E5">
            <w:pPr>
              <w:jc w:val="left"/>
              <w:rPr>
                <w:sz w:val="18"/>
                <w:szCs w:val="18"/>
              </w:rPr>
            </w:pPr>
            <w:r w:rsidRPr="00B806E3">
              <w:rPr>
                <w:sz w:val="18"/>
                <w:szCs w:val="18"/>
              </w:rPr>
              <w:t xml:space="preserve">It defines the </w:t>
            </w:r>
            <w:r w:rsidRPr="00B806E3">
              <w:rPr>
                <w:b/>
                <w:sz w:val="18"/>
                <w:szCs w:val="18"/>
              </w:rPr>
              <w:t>Fixed Type</w:t>
            </w:r>
            <w:r w:rsidRPr="00B806E3">
              <w:rPr>
                <w:sz w:val="18"/>
                <w:szCs w:val="18"/>
              </w:rPr>
              <w:t xml:space="preserve"> of Daylight Saving Time.</w:t>
            </w:r>
          </w:p>
          <w:p w:rsidR="00E20061" w:rsidRPr="00B806E3" w:rsidRDefault="00E20061" w:rsidP="007438E5">
            <w:pPr>
              <w:jc w:val="left"/>
              <w:rPr>
                <w:sz w:val="18"/>
                <w:szCs w:val="18"/>
              </w:rPr>
            </w:pPr>
            <w:r w:rsidRPr="00B806E3">
              <w:rPr>
                <w:sz w:val="18"/>
                <w:szCs w:val="18"/>
              </w:rPr>
              <w:t>0 stands for By Date.</w:t>
            </w:r>
          </w:p>
          <w:p w:rsidR="00E20061" w:rsidRPr="00B806E3" w:rsidRDefault="00E20061" w:rsidP="007438E5">
            <w:pPr>
              <w:jc w:val="left"/>
              <w:rPr>
                <w:sz w:val="18"/>
                <w:szCs w:val="18"/>
              </w:rPr>
            </w:pPr>
            <w:r w:rsidRPr="00B806E3">
              <w:rPr>
                <w:sz w:val="18"/>
                <w:szCs w:val="18"/>
              </w:rPr>
              <w:t>1 stands for By Week.</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StartTime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SPECIAL</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proofErr w:type="spellStart"/>
            <w:r w:rsidRPr="00B806E3">
              <w:rPr>
                <w:b/>
                <w:sz w:val="18"/>
                <w:szCs w:val="18"/>
              </w:rPr>
              <w:t>StartTime</w:t>
            </w:r>
            <w:proofErr w:type="spellEnd"/>
            <w:r w:rsidRPr="00B806E3">
              <w:rPr>
                <w:b/>
                <w:sz w:val="18"/>
                <w:szCs w:val="18"/>
              </w:rPr>
              <w:t xml:space="preserve"> </w:t>
            </w:r>
            <w:r w:rsidRPr="00B806E3">
              <w:rPr>
                <w:sz w:val="18"/>
                <w:szCs w:val="18"/>
              </w:rPr>
              <w:t>of Daylight Saving Time.</w:t>
            </w:r>
          </w:p>
          <w:p w:rsidR="00E20061" w:rsidRPr="00B806E3" w:rsidRDefault="00E20061" w:rsidP="0006504C">
            <w:pPr>
              <w:jc w:val="left"/>
              <w:rPr>
                <w:sz w:val="18"/>
                <w:szCs w:val="18"/>
              </w:rPr>
            </w:pPr>
            <w:r w:rsidRPr="00B806E3">
              <w:rPr>
                <w:sz w:val="18"/>
                <w:szCs w:val="18"/>
              </w:rPr>
              <w:t xml:space="preserve">If the </w:t>
            </w:r>
            <w:r w:rsidRPr="00B806E3">
              <w:rPr>
                <w:b/>
                <w:sz w:val="18"/>
                <w:szCs w:val="18"/>
              </w:rPr>
              <w:t>Fixed Type</w:t>
            </w:r>
            <w:r w:rsidRPr="00B806E3">
              <w:rPr>
                <w:sz w:val="18"/>
                <w:szCs w:val="18"/>
              </w:rPr>
              <w:t xml:space="preserve"> for Daylight Saving time is </w:t>
            </w:r>
            <w:r w:rsidRPr="00B806E3">
              <w:rPr>
                <w:b/>
                <w:sz w:val="18"/>
                <w:szCs w:val="18"/>
              </w:rPr>
              <w:t>By Date</w:t>
            </w:r>
            <w:r w:rsidRPr="00B806E3">
              <w:rPr>
                <w:sz w:val="18"/>
                <w:szCs w:val="18"/>
              </w:rPr>
              <w:t>, its value rule is MM/DD/HH which means Month/Day/Hour.</w:t>
            </w:r>
          </w:p>
          <w:p w:rsidR="00E20061" w:rsidRPr="00B806E3" w:rsidRDefault="00E20061" w:rsidP="0006504C">
            <w:pPr>
              <w:jc w:val="left"/>
              <w:rPr>
                <w:sz w:val="18"/>
                <w:szCs w:val="18"/>
              </w:rPr>
            </w:pPr>
            <w:r w:rsidRPr="00B806E3">
              <w:rPr>
                <w:sz w:val="18"/>
                <w:szCs w:val="18"/>
              </w:rPr>
              <w:t xml:space="preserve">If the </w:t>
            </w:r>
            <w:r w:rsidRPr="00B806E3">
              <w:rPr>
                <w:b/>
                <w:sz w:val="18"/>
                <w:szCs w:val="18"/>
              </w:rPr>
              <w:t>Fixed Type</w:t>
            </w:r>
            <w:r w:rsidRPr="00B806E3">
              <w:rPr>
                <w:sz w:val="18"/>
                <w:szCs w:val="18"/>
              </w:rPr>
              <w:t xml:space="preserve"> for Daylight Saving time is </w:t>
            </w:r>
            <w:r w:rsidRPr="00B806E3">
              <w:rPr>
                <w:b/>
                <w:sz w:val="18"/>
                <w:szCs w:val="18"/>
              </w:rPr>
              <w:t>By Week</w:t>
            </w:r>
            <w:r w:rsidRPr="00B806E3">
              <w:rPr>
                <w:sz w:val="18"/>
                <w:szCs w:val="18"/>
              </w:rPr>
              <w:t xml:space="preserve">, its value rule is </w:t>
            </w:r>
            <w:r w:rsidRPr="00B806E3">
              <w:rPr>
                <w:sz w:val="16"/>
                <w:szCs w:val="16"/>
              </w:rPr>
              <w:t>Start Month/ Start Day of Week/ Start Day of Week Last in Month/ Start Hour of Day. For a value of 1/4/2/5 in this case, it means the start time is at 5 o’clock on Tuesday of the 4</w:t>
            </w:r>
            <w:r w:rsidRPr="00B806E3">
              <w:rPr>
                <w:sz w:val="16"/>
                <w:szCs w:val="16"/>
                <w:vertAlign w:val="superscript"/>
              </w:rPr>
              <w:t>th</w:t>
            </w:r>
            <w:r w:rsidRPr="00B806E3">
              <w:rPr>
                <w:sz w:val="16"/>
                <w:szCs w:val="16"/>
              </w:rPr>
              <w:t xml:space="preserve"> week in January.</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EndTime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SPECIAL</w:t>
            </w:r>
          </w:p>
        </w:tc>
        <w:tc>
          <w:tcPr>
            <w:tcW w:w="3493" w:type="dxa"/>
            <w:vAlign w:val="center"/>
          </w:tcPr>
          <w:p w:rsidR="00E20061" w:rsidRPr="00B806E3" w:rsidRDefault="00E20061" w:rsidP="00A54A6A">
            <w:pPr>
              <w:jc w:val="left"/>
              <w:rPr>
                <w:sz w:val="18"/>
                <w:szCs w:val="18"/>
              </w:rPr>
            </w:pPr>
            <w:r w:rsidRPr="00B806E3">
              <w:rPr>
                <w:sz w:val="18"/>
                <w:szCs w:val="18"/>
              </w:rPr>
              <w:t xml:space="preserve">It defines the </w:t>
            </w:r>
            <w:proofErr w:type="spellStart"/>
            <w:r w:rsidRPr="00B806E3">
              <w:rPr>
                <w:b/>
                <w:sz w:val="18"/>
                <w:szCs w:val="18"/>
              </w:rPr>
              <w:t>EndTime</w:t>
            </w:r>
            <w:proofErr w:type="spellEnd"/>
            <w:r w:rsidRPr="00B806E3">
              <w:rPr>
                <w:b/>
                <w:sz w:val="18"/>
                <w:szCs w:val="18"/>
              </w:rPr>
              <w:t xml:space="preserve"> </w:t>
            </w:r>
            <w:r w:rsidRPr="00B806E3">
              <w:rPr>
                <w:sz w:val="18"/>
                <w:szCs w:val="18"/>
              </w:rPr>
              <w:t>of Daylight Saving Time.</w:t>
            </w:r>
          </w:p>
          <w:p w:rsidR="00E20061" w:rsidRPr="00B806E3" w:rsidRDefault="00E20061" w:rsidP="00A54A6A">
            <w:pPr>
              <w:jc w:val="left"/>
              <w:rPr>
                <w:sz w:val="18"/>
                <w:szCs w:val="18"/>
              </w:rPr>
            </w:pPr>
            <w:r w:rsidRPr="00B806E3">
              <w:rPr>
                <w:sz w:val="18"/>
                <w:szCs w:val="18"/>
              </w:rPr>
              <w:t xml:space="preserve">Its rule is similar to </w:t>
            </w:r>
            <w:proofErr w:type="spellStart"/>
            <w:r w:rsidRPr="00B806E3">
              <w:rPr>
                <w:sz w:val="18"/>
                <w:szCs w:val="18"/>
              </w:rPr>
              <w:t>StartTime</w:t>
            </w:r>
            <w:proofErr w:type="spellEnd"/>
            <w:r w:rsidRPr="00B806E3">
              <w:rPr>
                <w:sz w:val="18"/>
                <w:szCs w:val="18"/>
              </w:rPr>
              <w:t>.</w:t>
            </w:r>
          </w:p>
          <w:p w:rsidR="00E20061" w:rsidRPr="00B806E3" w:rsidRDefault="00E20061" w:rsidP="00A54A6A">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OffSetTime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 from -300 to 300</w:t>
            </w:r>
          </w:p>
        </w:tc>
        <w:tc>
          <w:tcPr>
            <w:tcW w:w="3493" w:type="dxa"/>
            <w:vAlign w:val="center"/>
          </w:tcPr>
          <w:p w:rsidR="00E20061" w:rsidRPr="00B806E3" w:rsidRDefault="00E20061" w:rsidP="00A54A6A">
            <w:pPr>
              <w:jc w:val="left"/>
              <w:rPr>
                <w:sz w:val="16"/>
                <w:szCs w:val="16"/>
              </w:rPr>
            </w:pPr>
            <w:r w:rsidRPr="00B806E3">
              <w:rPr>
                <w:sz w:val="18"/>
                <w:szCs w:val="18"/>
              </w:rPr>
              <w:t xml:space="preserve">It defines the </w:t>
            </w:r>
            <w:r w:rsidRPr="00B806E3">
              <w:rPr>
                <w:sz w:val="16"/>
                <w:szCs w:val="16"/>
              </w:rPr>
              <w:t>Offset of Daylight Saving Time.</w:t>
            </w:r>
          </w:p>
          <w:p w:rsidR="00E20061" w:rsidRPr="00B806E3" w:rsidRDefault="00E20061" w:rsidP="007B498A">
            <w:pPr>
              <w:jc w:val="left"/>
              <w:rPr>
                <w:sz w:val="18"/>
                <w:szCs w:val="18"/>
              </w:rPr>
            </w:pPr>
            <w:r>
              <w:rPr>
                <w:sz w:val="18"/>
                <w:szCs w:val="18"/>
              </w:rPr>
              <w:t>The default is blank</w:t>
            </w:r>
            <w:r w:rsidRPr="00B806E3">
              <w:rPr>
                <w:sz w:val="18"/>
                <w:szCs w:val="18"/>
              </w:rPr>
              <w:t xml:space="preserve">. </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TimeFormat</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A54A6A">
            <w:pPr>
              <w:jc w:val="left"/>
              <w:rPr>
                <w:sz w:val="18"/>
                <w:szCs w:val="18"/>
              </w:rPr>
            </w:pPr>
            <w:r w:rsidRPr="00B806E3">
              <w:rPr>
                <w:sz w:val="18"/>
                <w:szCs w:val="18"/>
              </w:rPr>
              <w:t xml:space="preserve">It defines the value of </w:t>
            </w:r>
            <w:r w:rsidRPr="00B806E3">
              <w:rPr>
                <w:b/>
                <w:sz w:val="18"/>
                <w:szCs w:val="18"/>
              </w:rPr>
              <w:t>Time Format</w:t>
            </w:r>
            <w:r w:rsidRPr="00B806E3">
              <w:rPr>
                <w:sz w:val="18"/>
                <w:szCs w:val="18"/>
              </w:rPr>
              <w:t>.</w:t>
            </w:r>
          </w:p>
          <w:p w:rsidR="00E20061" w:rsidRPr="00B806E3" w:rsidRDefault="00E20061" w:rsidP="00A54A6A">
            <w:pPr>
              <w:jc w:val="left"/>
              <w:rPr>
                <w:sz w:val="18"/>
                <w:szCs w:val="18"/>
              </w:rPr>
            </w:pPr>
            <w:r w:rsidRPr="00B806E3">
              <w:rPr>
                <w:sz w:val="18"/>
                <w:szCs w:val="18"/>
              </w:rPr>
              <w:t>0 stands for 12 Hour format.</w:t>
            </w:r>
          </w:p>
          <w:p w:rsidR="00E20061" w:rsidRPr="00B806E3" w:rsidRDefault="00E20061" w:rsidP="00A54A6A">
            <w:pPr>
              <w:jc w:val="left"/>
              <w:rPr>
                <w:sz w:val="18"/>
                <w:szCs w:val="18"/>
              </w:rPr>
            </w:pPr>
            <w:r w:rsidRPr="00B806E3">
              <w:rPr>
                <w:sz w:val="18"/>
                <w:szCs w:val="18"/>
              </w:rPr>
              <w:t>1 stands for 24 Hour format.</w:t>
            </w:r>
          </w:p>
          <w:p w:rsidR="00E20061" w:rsidRPr="00B806E3" w:rsidRDefault="00E20061" w:rsidP="00A54A6A">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DateFormat</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 from 0 to 6</w:t>
            </w:r>
          </w:p>
        </w:tc>
        <w:tc>
          <w:tcPr>
            <w:tcW w:w="3493" w:type="dxa"/>
            <w:vAlign w:val="center"/>
          </w:tcPr>
          <w:p w:rsidR="00E20061" w:rsidRPr="00B806E3" w:rsidRDefault="00E20061" w:rsidP="00A54A6A">
            <w:pPr>
              <w:jc w:val="left"/>
              <w:rPr>
                <w:sz w:val="18"/>
                <w:szCs w:val="18"/>
              </w:rPr>
            </w:pPr>
            <w:r w:rsidRPr="00B806E3">
              <w:rPr>
                <w:sz w:val="18"/>
                <w:szCs w:val="18"/>
              </w:rPr>
              <w:t xml:space="preserve">It defines the value of </w:t>
            </w:r>
            <w:r w:rsidRPr="00B806E3">
              <w:rPr>
                <w:b/>
                <w:sz w:val="18"/>
                <w:szCs w:val="18"/>
              </w:rPr>
              <w:t>Date Format</w:t>
            </w:r>
            <w:r w:rsidRPr="00B806E3">
              <w:rPr>
                <w:sz w:val="18"/>
                <w:szCs w:val="18"/>
              </w:rPr>
              <w:t>.</w:t>
            </w:r>
          </w:p>
          <w:p w:rsidR="00E20061" w:rsidRPr="00B806E3" w:rsidRDefault="00E20061" w:rsidP="00A54A6A">
            <w:pPr>
              <w:jc w:val="left"/>
              <w:rPr>
                <w:sz w:val="18"/>
                <w:szCs w:val="18"/>
              </w:rPr>
            </w:pPr>
            <w:r w:rsidRPr="00B806E3">
              <w:rPr>
                <w:sz w:val="18"/>
                <w:szCs w:val="18"/>
              </w:rPr>
              <w:t xml:space="preserve">0 stands for WWW MMM DD. </w:t>
            </w:r>
            <w:proofErr w:type="spellStart"/>
            <w:r w:rsidRPr="00B806E3">
              <w:rPr>
                <w:sz w:val="18"/>
                <w:szCs w:val="18"/>
              </w:rPr>
              <w:t>eg</w:t>
            </w:r>
            <w:proofErr w:type="spellEnd"/>
            <w:r w:rsidRPr="00B806E3">
              <w:rPr>
                <w:sz w:val="18"/>
                <w:szCs w:val="18"/>
              </w:rPr>
              <w:t>. Tues Oct 20.</w:t>
            </w:r>
          </w:p>
          <w:p w:rsidR="00E20061" w:rsidRPr="00B806E3" w:rsidRDefault="00E20061" w:rsidP="00A54A6A">
            <w:pPr>
              <w:jc w:val="left"/>
              <w:rPr>
                <w:sz w:val="18"/>
                <w:szCs w:val="18"/>
              </w:rPr>
            </w:pPr>
            <w:r w:rsidRPr="00B806E3">
              <w:rPr>
                <w:sz w:val="18"/>
                <w:szCs w:val="18"/>
              </w:rPr>
              <w:t xml:space="preserve">1 stands for DD-MMM-YY. </w:t>
            </w:r>
            <w:proofErr w:type="spellStart"/>
            <w:proofErr w:type="gramStart"/>
            <w:r w:rsidRPr="00B806E3">
              <w:rPr>
                <w:sz w:val="18"/>
                <w:szCs w:val="18"/>
              </w:rPr>
              <w:t>eg</w:t>
            </w:r>
            <w:proofErr w:type="spellEnd"/>
            <w:proofErr w:type="gramEnd"/>
            <w:r w:rsidRPr="00B806E3">
              <w:rPr>
                <w:sz w:val="18"/>
                <w:szCs w:val="18"/>
              </w:rPr>
              <w:t>. 20-Oct-09.</w:t>
            </w:r>
          </w:p>
          <w:p w:rsidR="00E20061" w:rsidRPr="00B806E3" w:rsidRDefault="00E20061" w:rsidP="00A54A6A">
            <w:pPr>
              <w:jc w:val="left"/>
              <w:rPr>
                <w:sz w:val="18"/>
                <w:szCs w:val="18"/>
              </w:rPr>
            </w:pPr>
            <w:r w:rsidRPr="00B806E3">
              <w:rPr>
                <w:sz w:val="18"/>
                <w:szCs w:val="18"/>
              </w:rPr>
              <w:t xml:space="preserve">2 </w:t>
            </w:r>
            <w:proofErr w:type="gramStart"/>
            <w:r w:rsidRPr="00B806E3">
              <w:rPr>
                <w:sz w:val="18"/>
                <w:szCs w:val="18"/>
              </w:rPr>
              <w:t>stands</w:t>
            </w:r>
            <w:proofErr w:type="gramEnd"/>
            <w:r w:rsidRPr="00B806E3">
              <w:rPr>
                <w:sz w:val="18"/>
                <w:szCs w:val="18"/>
              </w:rPr>
              <w:t xml:space="preserve"> for YYYY-MM-DD. </w:t>
            </w:r>
            <w:proofErr w:type="spellStart"/>
            <w:r w:rsidRPr="00B806E3">
              <w:rPr>
                <w:sz w:val="18"/>
                <w:szCs w:val="18"/>
              </w:rPr>
              <w:t>eg</w:t>
            </w:r>
            <w:proofErr w:type="spellEnd"/>
            <w:r w:rsidRPr="00B806E3">
              <w:rPr>
                <w:sz w:val="18"/>
                <w:szCs w:val="18"/>
              </w:rPr>
              <w:t>. 2009-10-20.</w:t>
            </w:r>
          </w:p>
          <w:p w:rsidR="00E20061" w:rsidRPr="00B806E3" w:rsidRDefault="00E20061" w:rsidP="00A54A6A">
            <w:pPr>
              <w:jc w:val="left"/>
              <w:rPr>
                <w:sz w:val="18"/>
                <w:szCs w:val="18"/>
              </w:rPr>
            </w:pPr>
            <w:r w:rsidRPr="00B806E3">
              <w:rPr>
                <w:sz w:val="18"/>
                <w:szCs w:val="18"/>
              </w:rPr>
              <w:t xml:space="preserve">3 </w:t>
            </w:r>
            <w:proofErr w:type="gramStart"/>
            <w:r w:rsidRPr="00B806E3">
              <w:rPr>
                <w:sz w:val="18"/>
                <w:szCs w:val="18"/>
              </w:rPr>
              <w:t>stands</w:t>
            </w:r>
            <w:proofErr w:type="gramEnd"/>
            <w:r w:rsidRPr="00B806E3">
              <w:rPr>
                <w:sz w:val="18"/>
                <w:szCs w:val="18"/>
              </w:rPr>
              <w:t xml:space="preserve"> for DD/MM/YYYY. </w:t>
            </w:r>
            <w:proofErr w:type="spellStart"/>
            <w:proofErr w:type="gramStart"/>
            <w:r w:rsidRPr="00B806E3">
              <w:rPr>
                <w:sz w:val="18"/>
                <w:szCs w:val="18"/>
              </w:rPr>
              <w:t>eg</w:t>
            </w:r>
            <w:proofErr w:type="spellEnd"/>
            <w:proofErr w:type="gramEnd"/>
            <w:r w:rsidRPr="00B806E3">
              <w:rPr>
                <w:sz w:val="18"/>
                <w:szCs w:val="18"/>
              </w:rPr>
              <w:t>. 20/10/2009.</w:t>
            </w:r>
          </w:p>
          <w:p w:rsidR="00E20061" w:rsidRPr="00B806E3" w:rsidRDefault="00E20061" w:rsidP="00A54A6A">
            <w:pPr>
              <w:jc w:val="left"/>
              <w:rPr>
                <w:sz w:val="18"/>
                <w:szCs w:val="18"/>
              </w:rPr>
            </w:pPr>
            <w:r w:rsidRPr="00B806E3">
              <w:rPr>
                <w:sz w:val="18"/>
                <w:szCs w:val="18"/>
              </w:rPr>
              <w:t xml:space="preserve">4 </w:t>
            </w:r>
            <w:proofErr w:type="gramStart"/>
            <w:r w:rsidRPr="00B806E3">
              <w:rPr>
                <w:sz w:val="18"/>
                <w:szCs w:val="18"/>
              </w:rPr>
              <w:t>stands</w:t>
            </w:r>
            <w:proofErr w:type="gramEnd"/>
            <w:r w:rsidRPr="00B806E3">
              <w:rPr>
                <w:sz w:val="18"/>
                <w:szCs w:val="18"/>
              </w:rPr>
              <w:t xml:space="preserve"> for MM/DD/YY. </w:t>
            </w:r>
            <w:proofErr w:type="spellStart"/>
            <w:proofErr w:type="gramStart"/>
            <w:r w:rsidRPr="00B806E3">
              <w:rPr>
                <w:sz w:val="18"/>
                <w:szCs w:val="18"/>
              </w:rPr>
              <w:t>eg</w:t>
            </w:r>
            <w:proofErr w:type="spellEnd"/>
            <w:proofErr w:type="gramEnd"/>
            <w:r w:rsidRPr="00B806E3">
              <w:rPr>
                <w:sz w:val="18"/>
                <w:szCs w:val="18"/>
              </w:rPr>
              <w:t>. 10/20/09.</w:t>
            </w:r>
          </w:p>
          <w:p w:rsidR="00E20061" w:rsidRPr="00B806E3" w:rsidRDefault="00E20061" w:rsidP="00A54A6A">
            <w:pPr>
              <w:jc w:val="left"/>
              <w:rPr>
                <w:sz w:val="18"/>
                <w:szCs w:val="18"/>
              </w:rPr>
            </w:pPr>
            <w:r w:rsidRPr="00B806E3">
              <w:rPr>
                <w:sz w:val="18"/>
                <w:szCs w:val="18"/>
              </w:rPr>
              <w:t xml:space="preserve">5 </w:t>
            </w:r>
            <w:proofErr w:type="gramStart"/>
            <w:r w:rsidRPr="00B806E3">
              <w:rPr>
                <w:sz w:val="18"/>
                <w:szCs w:val="18"/>
              </w:rPr>
              <w:t>stands</w:t>
            </w:r>
            <w:proofErr w:type="gramEnd"/>
            <w:r w:rsidRPr="00B806E3">
              <w:rPr>
                <w:sz w:val="18"/>
                <w:szCs w:val="18"/>
              </w:rPr>
              <w:t xml:space="preserve"> for DD MMM YYYY. </w:t>
            </w:r>
            <w:proofErr w:type="spellStart"/>
            <w:proofErr w:type="gramStart"/>
            <w:r w:rsidRPr="00B806E3">
              <w:rPr>
                <w:sz w:val="18"/>
                <w:szCs w:val="18"/>
              </w:rPr>
              <w:t>eg</w:t>
            </w:r>
            <w:proofErr w:type="spellEnd"/>
            <w:proofErr w:type="gramEnd"/>
            <w:r w:rsidRPr="00B806E3">
              <w:rPr>
                <w:sz w:val="18"/>
                <w:szCs w:val="18"/>
              </w:rPr>
              <w:t>. 20 Oct 2009.</w:t>
            </w:r>
          </w:p>
          <w:p w:rsidR="00E20061" w:rsidRPr="00B806E3" w:rsidRDefault="00E20061" w:rsidP="00A54A6A">
            <w:pPr>
              <w:jc w:val="left"/>
              <w:rPr>
                <w:sz w:val="18"/>
                <w:szCs w:val="18"/>
              </w:rPr>
            </w:pPr>
            <w:r w:rsidRPr="00B806E3">
              <w:rPr>
                <w:sz w:val="18"/>
                <w:szCs w:val="18"/>
              </w:rPr>
              <w:t xml:space="preserve">6 </w:t>
            </w:r>
            <w:proofErr w:type="gramStart"/>
            <w:r w:rsidRPr="00B806E3">
              <w:rPr>
                <w:sz w:val="18"/>
                <w:szCs w:val="18"/>
              </w:rPr>
              <w:t>stands</w:t>
            </w:r>
            <w:proofErr w:type="gramEnd"/>
            <w:r w:rsidRPr="00B806E3">
              <w:rPr>
                <w:sz w:val="18"/>
                <w:szCs w:val="18"/>
              </w:rPr>
              <w:t xml:space="preserve"> for WWW DD MMM. </w:t>
            </w:r>
            <w:proofErr w:type="spellStart"/>
            <w:proofErr w:type="gramStart"/>
            <w:r w:rsidRPr="00B806E3">
              <w:rPr>
                <w:sz w:val="18"/>
                <w:szCs w:val="18"/>
              </w:rPr>
              <w:t>eg</w:t>
            </w:r>
            <w:proofErr w:type="spellEnd"/>
            <w:proofErr w:type="gramEnd"/>
            <w:r w:rsidRPr="00B806E3">
              <w:rPr>
                <w:sz w:val="18"/>
                <w:szCs w:val="18"/>
              </w:rPr>
              <w:t>. Tues 20 Oct.</w:t>
            </w:r>
          </w:p>
          <w:p w:rsidR="00E20061" w:rsidRPr="00B806E3" w:rsidRDefault="00E20061" w:rsidP="00A54A6A">
            <w:pPr>
              <w:jc w:val="left"/>
              <w:rPr>
                <w:sz w:val="18"/>
                <w:szCs w:val="18"/>
              </w:rPr>
            </w:pPr>
            <w:r w:rsidRPr="00B806E3">
              <w:rPr>
                <w:sz w:val="18"/>
                <w:szCs w:val="18"/>
              </w:rPr>
              <w:t>The default is 0.</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bookmarkStart w:id="55" w:name="OLE_LINK115"/>
            <w:bookmarkStart w:id="56" w:name="OLE_LINK116"/>
            <w:r w:rsidRPr="00B806E3">
              <w:rPr>
                <w:sz w:val="18"/>
                <w:szCs w:val="18"/>
              </w:rPr>
              <w:t xml:space="preserve">[ </w:t>
            </w:r>
            <w:proofErr w:type="spellStart"/>
            <w:r w:rsidRPr="00B806E3">
              <w:rPr>
                <w:sz w:val="18"/>
                <w:szCs w:val="18"/>
              </w:rPr>
              <w:t>PhoneSetting</w:t>
            </w:r>
            <w:proofErr w:type="spellEnd"/>
            <w:r w:rsidRPr="00B806E3">
              <w:rPr>
                <w:sz w:val="18"/>
                <w:szCs w:val="18"/>
              </w:rPr>
              <w:t xml:space="preserve"> ]</w:t>
            </w:r>
          </w:p>
          <w:bookmarkEnd w:id="55"/>
          <w:bookmarkEnd w:id="56"/>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InterDigitTime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Inter Digit Time</w:t>
            </w:r>
            <w:r w:rsidRPr="00B806E3">
              <w:rPr>
                <w:sz w:val="18"/>
                <w:szCs w:val="18"/>
              </w:rPr>
              <w:t>.</w:t>
            </w:r>
          </w:p>
          <w:p w:rsidR="00E20061" w:rsidRPr="00B806E3" w:rsidRDefault="00E20061" w:rsidP="0006504C">
            <w:pPr>
              <w:jc w:val="left"/>
              <w:rPr>
                <w:sz w:val="18"/>
                <w:szCs w:val="18"/>
              </w:rPr>
            </w:pPr>
            <w:r w:rsidRPr="00B806E3">
              <w:rPr>
                <w:sz w:val="18"/>
                <w:szCs w:val="18"/>
              </w:rPr>
              <w:t>The default is 4(seconds).</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FlashHookTimer</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 from 0 to 800</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Flash Hook Time</w:t>
            </w:r>
            <w:r w:rsidRPr="00B806E3">
              <w:rPr>
                <w:sz w:val="18"/>
                <w:szCs w:val="18"/>
              </w:rPr>
              <w:t>.</w:t>
            </w:r>
          </w:p>
          <w:p w:rsidR="00E20061" w:rsidRPr="00B806E3" w:rsidRDefault="00E20061" w:rsidP="0082114E">
            <w:pPr>
              <w:jc w:val="left"/>
              <w:rPr>
                <w:sz w:val="18"/>
                <w:szCs w:val="18"/>
              </w:rPr>
            </w:pPr>
            <w:r w:rsidRPr="00B806E3">
              <w:rPr>
                <w:sz w:val="18"/>
                <w:szCs w:val="18"/>
              </w:rPr>
              <w:t>The default is 1(ms)</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Lock</w:t>
            </w:r>
          </w:p>
        </w:tc>
        <w:tc>
          <w:tcPr>
            <w:tcW w:w="1277" w:type="dxa"/>
            <w:vAlign w:val="center"/>
          </w:tcPr>
          <w:p w:rsidR="00E20061" w:rsidRPr="00B806E3" w:rsidRDefault="00E20061" w:rsidP="0006504C">
            <w:pPr>
              <w:jc w:val="center"/>
              <w:rPr>
                <w:sz w:val="18"/>
                <w:szCs w:val="18"/>
              </w:rPr>
            </w:pPr>
            <w:r w:rsidRPr="00B806E3">
              <w:rPr>
                <w:sz w:val="18"/>
                <w:szCs w:val="18"/>
              </w:rPr>
              <w:t>0,1,2 or 3</w:t>
            </w:r>
          </w:p>
        </w:tc>
        <w:tc>
          <w:tcPr>
            <w:tcW w:w="3493" w:type="dxa"/>
            <w:vAlign w:val="center"/>
          </w:tcPr>
          <w:p w:rsidR="00E20061" w:rsidRPr="00B806E3" w:rsidRDefault="00E20061" w:rsidP="0082114E">
            <w:pPr>
              <w:jc w:val="left"/>
              <w:rPr>
                <w:sz w:val="18"/>
                <w:szCs w:val="18"/>
              </w:rPr>
            </w:pPr>
            <w:r w:rsidRPr="00B806E3">
              <w:rPr>
                <w:sz w:val="18"/>
                <w:szCs w:val="18"/>
              </w:rPr>
              <w:t xml:space="preserve">It defines the type of </w:t>
            </w:r>
            <w:r w:rsidRPr="00B806E3">
              <w:rPr>
                <w:b/>
                <w:sz w:val="18"/>
                <w:szCs w:val="18"/>
              </w:rPr>
              <w:t>Keyboard Lock</w:t>
            </w:r>
            <w:r w:rsidRPr="00B806E3">
              <w:rPr>
                <w:sz w:val="18"/>
                <w:szCs w:val="18"/>
              </w:rPr>
              <w:t>.</w:t>
            </w:r>
          </w:p>
          <w:p w:rsidR="00E20061" w:rsidRPr="00B806E3" w:rsidRDefault="00E20061" w:rsidP="0082114E">
            <w:pPr>
              <w:jc w:val="left"/>
              <w:rPr>
                <w:sz w:val="18"/>
                <w:szCs w:val="18"/>
              </w:rPr>
            </w:pPr>
            <w:r w:rsidRPr="00B806E3">
              <w:rPr>
                <w:sz w:val="18"/>
                <w:szCs w:val="18"/>
              </w:rPr>
              <w:t>0 stands for Disabled.</w:t>
            </w:r>
          </w:p>
          <w:p w:rsidR="00E20061" w:rsidRPr="00B806E3" w:rsidRDefault="00E20061" w:rsidP="0082114E">
            <w:pPr>
              <w:jc w:val="left"/>
              <w:rPr>
                <w:sz w:val="18"/>
                <w:szCs w:val="18"/>
              </w:rPr>
            </w:pPr>
            <w:r w:rsidRPr="00B806E3">
              <w:rPr>
                <w:sz w:val="18"/>
                <w:szCs w:val="18"/>
              </w:rPr>
              <w:t>1 stands for Menu Key.</w:t>
            </w:r>
          </w:p>
          <w:p w:rsidR="00E20061" w:rsidRPr="00B806E3" w:rsidRDefault="00E20061" w:rsidP="0082114E">
            <w:pPr>
              <w:jc w:val="left"/>
              <w:rPr>
                <w:sz w:val="18"/>
                <w:szCs w:val="18"/>
              </w:rPr>
            </w:pPr>
            <w:r w:rsidRPr="00B806E3">
              <w:rPr>
                <w:sz w:val="18"/>
                <w:szCs w:val="18"/>
              </w:rPr>
              <w:t xml:space="preserve">2 </w:t>
            </w:r>
            <w:proofErr w:type="gramStart"/>
            <w:r w:rsidRPr="00B806E3">
              <w:rPr>
                <w:sz w:val="18"/>
                <w:szCs w:val="18"/>
              </w:rPr>
              <w:t>stands</w:t>
            </w:r>
            <w:proofErr w:type="gramEnd"/>
            <w:r w:rsidRPr="00B806E3">
              <w:rPr>
                <w:sz w:val="18"/>
                <w:szCs w:val="18"/>
              </w:rPr>
              <w:t xml:space="preserve"> for Function Key.</w:t>
            </w:r>
          </w:p>
          <w:p w:rsidR="00E20061" w:rsidRDefault="00E20061" w:rsidP="0082114E">
            <w:pPr>
              <w:jc w:val="left"/>
              <w:rPr>
                <w:sz w:val="18"/>
                <w:szCs w:val="18"/>
              </w:rPr>
            </w:pPr>
            <w:r>
              <w:rPr>
                <w:sz w:val="18"/>
                <w:szCs w:val="18"/>
              </w:rPr>
              <w:t xml:space="preserve">3 </w:t>
            </w:r>
            <w:proofErr w:type="gramStart"/>
            <w:r>
              <w:rPr>
                <w:sz w:val="18"/>
                <w:szCs w:val="18"/>
              </w:rPr>
              <w:t>stands</w:t>
            </w:r>
            <w:proofErr w:type="gramEnd"/>
            <w:r>
              <w:rPr>
                <w:sz w:val="18"/>
                <w:szCs w:val="18"/>
              </w:rPr>
              <w:t xml:space="preserve"> for </w:t>
            </w:r>
            <w:r>
              <w:rPr>
                <w:rFonts w:hint="eastAsia"/>
                <w:sz w:val="18"/>
                <w:szCs w:val="18"/>
              </w:rPr>
              <w:t>All Keys</w:t>
            </w:r>
            <w:r w:rsidRPr="00B806E3">
              <w:rPr>
                <w:sz w:val="18"/>
                <w:szCs w:val="18"/>
              </w:rPr>
              <w:t>.</w:t>
            </w:r>
          </w:p>
          <w:p w:rsidR="00E20061" w:rsidRPr="00B806E3" w:rsidRDefault="00E20061" w:rsidP="0082114E">
            <w:pPr>
              <w:jc w:val="left"/>
              <w:rPr>
                <w:sz w:val="18"/>
                <w:szCs w:val="18"/>
              </w:rPr>
            </w:pPr>
            <w:r>
              <w:rPr>
                <w:rFonts w:hint="eastAsia"/>
                <w:sz w:val="18"/>
                <w:szCs w:val="18"/>
              </w:rPr>
              <w:t xml:space="preserve">4 </w:t>
            </w:r>
            <w:proofErr w:type="gramStart"/>
            <w:r>
              <w:rPr>
                <w:rFonts w:hint="eastAsia"/>
                <w:sz w:val="18"/>
                <w:szCs w:val="18"/>
              </w:rPr>
              <w:t>stands</w:t>
            </w:r>
            <w:proofErr w:type="gramEnd"/>
            <w:r>
              <w:rPr>
                <w:rFonts w:hint="eastAsia"/>
                <w:sz w:val="18"/>
                <w:szCs w:val="18"/>
              </w:rPr>
              <w:t xml:space="preserve"> for </w:t>
            </w:r>
            <w:proofErr w:type="spellStart"/>
            <w:r>
              <w:rPr>
                <w:rFonts w:hint="eastAsia"/>
                <w:sz w:val="18"/>
                <w:szCs w:val="18"/>
              </w:rPr>
              <w:t>Lock&amp;Answer</w:t>
            </w:r>
            <w:proofErr w:type="spellEnd"/>
            <w:r>
              <w:rPr>
                <w:rFonts w:hint="eastAsia"/>
                <w:sz w:val="18"/>
                <w:szCs w:val="18"/>
              </w:rPr>
              <w:t>.</w:t>
            </w:r>
          </w:p>
          <w:p w:rsidR="00E20061" w:rsidRPr="00B806E3" w:rsidRDefault="00E20061" w:rsidP="0082114E">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Ringtype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Ring name</w:t>
            </w:r>
          </w:p>
        </w:tc>
        <w:tc>
          <w:tcPr>
            <w:tcW w:w="3493" w:type="dxa"/>
            <w:vAlign w:val="center"/>
          </w:tcPr>
          <w:p w:rsidR="00E20061" w:rsidRPr="00B806E3" w:rsidRDefault="00E20061" w:rsidP="0006504C">
            <w:pPr>
              <w:jc w:val="left"/>
              <w:rPr>
                <w:sz w:val="18"/>
                <w:szCs w:val="18"/>
              </w:rPr>
            </w:pPr>
            <w:r w:rsidRPr="00B806E3">
              <w:rPr>
                <w:sz w:val="18"/>
                <w:szCs w:val="18"/>
              </w:rPr>
              <w:t>It defines the default Ring tone that has been built in the phone flash, for example</w:t>
            </w:r>
            <w:proofErr w:type="gramStart"/>
            <w:r w:rsidRPr="00B806E3">
              <w:rPr>
                <w:sz w:val="18"/>
                <w:szCs w:val="18"/>
              </w:rPr>
              <w:t>,Ring1.wav,Ring2.wav</w:t>
            </w:r>
            <w:proofErr w:type="gramEnd"/>
            <w:r w:rsidRPr="00B806E3">
              <w:rPr>
                <w:sz w:val="18"/>
                <w:szCs w:val="18"/>
              </w:rPr>
              <w:t xml:space="preserve"> and alike.</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Contrast</w:t>
            </w:r>
          </w:p>
        </w:tc>
        <w:tc>
          <w:tcPr>
            <w:tcW w:w="1277" w:type="dxa"/>
            <w:vAlign w:val="center"/>
          </w:tcPr>
          <w:p w:rsidR="00E20061" w:rsidRPr="00B806E3" w:rsidRDefault="00E20061" w:rsidP="0006504C">
            <w:pPr>
              <w:jc w:val="center"/>
              <w:rPr>
                <w:sz w:val="18"/>
                <w:szCs w:val="18"/>
              </w:rPr>
            </w:pPr>
            <w:r w:rsidRPr="00B806E3">
              <w:rPr>
                <w:sz w:val="18"/>
                <w:szCs w:val="18"/>
              </w:rPr>
              <w:t>Integer from 1 to 10</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LCD Contrast</w:t>
            </w:r>
            <w:r w:rsidRPr="00B806E3">
              <w:rPr>
                <w:sz w:val="18"/>
                <w:szCs w:val="18"/>
              </w:rPr>
              <w:t xml:space="preserve">. The parameter depends on model types. </w:t>
            </w:r>
            <w:proofErr w:type="spellStart"/>
            <w:r w:rsidRPr="00B806E3">
              <w:rPr>
                <w:sz w:val="18"/>
                <w:szCs w:val="18"/>
              </w:rPr>
              <w:t>Eg</w:t>
            </w:r>
            <w:proofErr w:type="spellEnd"/>
            <w:r w:rsidRPr="00B806E3">
              <w:rPr>
                <w:sz w:val="18"/>
                <w:szCs w:val="18"/>
              </w:rPr>
              <w:t>. SIP-T20P doesn’t support it.</w:t>
            </w:r>
          </w:p>
          <w:p w:rsidR="00E20061" w:rsidRPr="00B806E3" w:rsidRDefault="00E20061" w:rsidP="0006504C">
            <w:pPr>
              <w:jc w:val="left"/>
              <w:rPr>
                <w:sz w:val="18"/>
                <w:szCs w:val="18"/>
              </w:rPr>
            </w:pPr>
            <w:r w:rsidRPr="00B806E3">
              <w:rPr>
                <w:sz w:val="18"/>
                <w:szCs w:val="18"/>
              </w:rPr>
              <w:t>The default is 6.</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BackLight</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1,2 or 3</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Backlight Brightness</w:t>
            </w:r>
            <w:r w:rsidRPr="00B806E3">
              <w:rPr>
                <w:sz w:val="18"/>
                <w:szCs w:val="18"/>
              </w:rPr>
              <w:t>. The parameter depends on model types.SIP-T20 doesn’t support it.</w:t>
            </w:r>
          </w:p>
          <w:p w:rsidR="00E20061" w:rsidRPr="00B806E3" w:rsidRDefault="00E20061" w:rsidP="0006504C">
            <w:pPr>
              <w:jc w:val="left"/>
              <w:rPr>
                <w:sz w:val="18"/>
                <w:szCs w:val="18"/>
              </w:rPr>
            </w:pPr>
            <w:r w:rsidRPr="00B806E3">
              <w:rPr>
                <w:sz w:val="18"/>
                <w:szCs w:val="18"/>
              </w:rPr>
              <w:t>The default is 2.</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BacklightTime</w:t>
            </w:r>
            <w:proofErr w:type="spellEnd"/>
          </w:p>
        </w:tc>
        <w:tc>
          <w:tcPr>
            <w:tcW w:w="1277" w:type="dxa"/>
            <w:vAlign w:val="center"/>
          </w:tcPr>
          <w:p w:rsidR="00E20061" w:rsidRPr="00B806E3" w:rsidRDefault="00E20061" w:rsidP="0006504C">
            <w:pPr>
              <w:jc w:val="center"/>
              <w:rPr>
                <w:sz w:val="18"/>
                <w:szCs w:val="18"/>
              </w:rPr>
            </w:pPr>
            <w:r>
              <w:rPr>
                <w:rFonts w:hint="eastAsia"/>
                <w:sz w:val="18"/>
                <w:szCs w:val="18"/>
              </w:rPr>
              <w:t>0,1,</w:t>
            </w:r>
            <w:r w:rsidRPr="00B806E3">
              <w:rPr>
                <w:sz w:val="18"/>
                <w:szCs w:val="18"/>
              </w:rPr>
              <w:t>15,30,60 or 120</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Backlight Time</w:t>
            </w:r>
            <w:r w:rsidRPr="00B806E3">
              <w:rPr>
                <w:sz w:val="18"/>
                <w:szCs w:val="18"/>
              </w:rPr>
              <w:t>. The parameter depends on model types.SIP-T20 doesn’t support it.</w:t>
            </w:r>
          </w:p>
          <w:p w:rsidR="00E20061" w:rsidRDefault="00E20061" w:rsidP="0006504C">
            <w:pPr>
              <w:jc w:val="left"/>
              <w:rPr>
                <w:sz w:val="18"/>
                <w:szCs w:val="18"/>
              </w:rPr>
            </w:pPr>
            <w:r w:rsidRPr="00B806E3">
              <w:rPr>
                <w:sz w:val="18"/>
                <w:szCs w:val="18"/>
              </w:rPr>
              <w:t>The default is 30.</w:t>
            </w:r>
          </w:p>
          <w:p w:rsidR="00E20061" w:rsidRDefault="00E20061" w:rsidP="0006504C">
            <w:pPr>
              <w:jc w:val="left"/>
              <w:rPr>
                <w:sz w:val="18"/>
                <w:szCs w:val="18"/>
              </w:rPr>
            </w:pPr>
            <w:r>
              <w:rPr>
                <w:rFonts w:hint="eastAsia"/>
                <w:sz w:val="18"/>
                <w:szCs w:val="18"/>
              </w:rPr>
              <w:t xml:space="preserve">0 stands for </w:t>
            </w:r>
            <w:r>
              <w:rPr>
                <w:sz w:val="18"/>
                <w:szCs w:val="18"/>
              </w:rPr>
              <w:t>Always</w:t>
            </w:r>
            <w:r>
              <w:rPr>
                <w:rFonts w:hint="eastAsia"/>
                <w:sz w:val="18"/>
                <w:szCs w:val="18"/>
              </w:rPr>
              <w:t xml:space="preserve"> off</w:t>
            </w:r>
          </w:p>
          <w:p w:rsidR="00E20061" w:rsidRDefault="00E20061" w:rsidP="0006504C">
            <w:pPr>
              <w:jc w:val="left"/>
              <w:rPr>
                <w:sz w:val="18"/>
                <w:szCs w:val="18"/>
              </w:rPr>
            </w:pPr>
            <w:r>
              <w:rPr>
                <w:rFonts w:hint="eastAsia"/>
                <w:sz w:val="18"/>
                <w:szCs w:val="18"/>
              </w:rPr>
              <w:t>1 stands for Always on</w:t>
            </w:r>
          </w:p>
          <w:p w:rsidR="00E20061" w:rsidRDefault="00E20061" w:rsidP="00CD5481">
            <w:pPr>
              <w:jc w:val="left"/>
              <w:rPr>
                <w:sz w:val="18"/>
                <w:szCs w:val="18"/>
              </w:rPr>
            </w:pPr>
            <w:r>
              <w:rPr>
                <w:rFonts w:hint="eastAsia"/>
                <w:sz w:val="18"/>
                <w:szCs w:val="18"/>
              </w:rPr>
              <w:t>15 stands for 15s</w:t>
            </w:r>
          </w:p>
          <w:p w:rsidR="00E20061" w:rsidRDefault="00E20061" w:rsidP="00CD5481">
            <w:pPr>
              <w:jc w:val="left"/>
              <w:rPr>
                <w:sz w:val="18"/>
                <w:szCs w:val="18"/>
              </w:rPr>
            </w:pPr>
            <w:r>
              <w:rPr>
                <w:rFonts w:hint="eastAsia"/>
                <w:sz w:val="18"/>
                <w:szCs w:val="18"/>
              </w:rPr>
              <w:t>30 stands for 30s</w:t>
            </w:r>
          </w:p>
          <w:p w:rsidR="00E20061" w:rsidRDefault="00E20061" w:rsidP="00CD5481">
            <w:pPr>
              <w:jc w:val="left"/>
              <w:rPr>
                <w:sz w:val="18"/>
                <w:szCs w:val="18"/>
              </w:rPr>
            </w:pPr>
            <w:r>
              <w:rPr>
                <w:rFonts w:hint="eastAsia"/>
                <w:sz w:val="18"/>
                <w:szCs w:val="18"/>
              </w:rPr>
              <w:t>60 stands for 60s</w:t>
            </w:r>
          </w:p>
          <w:p w:rsidR="00E20061" w:rsidRPr="00CD5481" w:rsidRDefault="00E20061" w:rsidP="00CD5481">
            <w:pPr>
              <w:jc w:val="left"/>
              <w:rPr>
                <w:sz w:val="18"/>
                <w:szCs w:val="18"/>
              </w:rPr>
            </w:pPr>
            <w:r>
              <w:rPr>
                <w:rFonts w:hint="eastAsia"/>
                <w:sz w:val="18"/>
                <w:szCs w:val="18"/>
              </w:rPr>
              <w:t>120 stands for 120s</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ProductName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06504C">
            <w:pPr>
              <w:jc w:val="left"/>
              <w:rPr>
                <w:sz w:val="18"/>
                <w:szCs w:val="18"/>
              </w:rPr>
            </w:pPr>
            <w:r w:rsidRPr="00B806E3">
              <w:rPr>
                <w:sz w:val="18"/>
                <w:szCs w:val="18"/>
              </w:rPr>
              <w:t>It defines the</w:t>
            </w:r>
            <w:r w:rsidRPr="00B806E3">
              <w:rPr>
                <w:b/>
                <w:sz w:val="18"/>
                <w:szCs w:val="18"/>
              </w:rPr>
              <w:t xml:space="preserve"> Product Name</w:t>
            </w:r>
            <w:r w:rsidRPr="00B806E3">
              <w:rPr>
                <w:sz w:val="18"/>
                <w:szCs w:val="18"/>
              </w:rPr>
              <w:t xml:space="preserve"> which you can see via LCD interface.</w:t>
            </w:r>
          </w:p>
          <w:p w:rsidR="00E20061" w:rsidRPr="00B806E3" w:rsidRDefault="00E20061" w:rsidP="0006504C">
            <w:pPr>
              <w:jc w:val="left"/>
              <w:rPr>
                <w:sz w:val="18"/>
                <w:szCs w:val="18"/>
              </w:rPr>
            </w:pPr>
            <w:r w:rsidRPr="00B806E3">
              <w:rPr>
                <w:sz w:val="18"/>
                <w:szCs w:val="18"/>
              </w:rPr>
              <w:t>The default value for Yealink models are SIP-T28, SIP-T26, SIP-T22, SIP-T20 respectively.</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RingVol</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 from 0 to 15</w:t>
            </w:r>
          </w:p>
        </w:tc>
        <w:tc>
          <w:tcPr>
            <w:tcW w:w="3493" w:type="dxa"/>
            <w:vAlign w:val="center"/>
          </w:tcPr>
          <w:p w:rsidR="00E20061" w:rsidRPr="00B806E3" w:rsidRDefault="00E20061" w:rsidP="0006504C">
            <w:pPr>
              <w:jc w:val="left"/>
              <w:rPr>
                <w:sz w:val="18"/>
                <w:szCs w:val="18"/>
              </w:rPr>
            </w:pPr>
            <w:r w:rsidRPr="00B806E3">
              <w:rPr>
                <w:sz w:val="18"/>
                <w:szCs w:val="18"/>
              </w:rPr>
              <w:t>It defines the ring volume.</w:t>
            </w:r>
          </w:p>
          <w:p w:rsidR="00E20061" w:rsidRPr="00B806E3" w:rsidRDefault="00E20061" w:rsidP="0006504C">
            <w:pPr>
              <w:jc w:val="left"/>
              <w:rPr>
                <w:sz w:val="18"/>
                <w:szCs w:val="18"/>
              </w:rPr>
            </w:pPr>
            <w:r w:rsidRPr="00B806E3">
              <w:rPr>
                <w:sz w:val="18"/>
                <w:szCs w:val="18"/>
              </w:rPr>
              <w:t>0 is the minimum value meaning silence.</w:t>
            </w:r>
          </w:p>
          <w:p w:rsidR="00E20061" w:rsidRPr="00B806E3" w:rsidRDefault="00E20061" w:rsidP="0006504C">
            <w:pPr>
              <w:jc w:val="left"/>
              <w:rPr>
                <w:sz w:val="18"/>
                <w:szCs w:val="18"/>
              </w:rPr>
            </w:pPr>
            <w:r w:rsidRPr="00B806E3">
              <w:rPr>
                <w:sz w:val="18"/>
                <w:szCs w:val="18"/>
              </w:rPr>
              <w:t>15 is the maximum value.</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HandFreeSpkVol</w:t>
            </w:r>
            <w:proofErr w:type="spellEnd"/>
          </w:p>
        </w:tc>
        <w:tc>
          <w:tcPr>
            <w:tcW w:w="1277" w:type="dxa"/>
            <w:vAlign w:val="center"/>
          </w:tcPr>
          <w:p w:rsidR="00E20061" w:rsidRPr="00B806E3" w:rsidRDefault="00E20061" w:rsidP="007438E5">
            <w:pPr>
              <w:jc w:val="center"/>
              <w:rPr>
                <w:sz w:val="18"/>
                <w:szCs w:val="18"/>
              </w:rPr>
            </w:pPr>
            <w:r w:rsidRPr="00B806E3">
              <w:rPr>
                <w:sz w:val="18"/>
                <w:szCs w:val="18"/>
              </w:rPr>
              <w:t>Integer from 0 to 15</w:t>
            </w:r>
          </w:p>
        </w:tc>
        <w:tc>
          <w:tcPr>
            <w:tcW w:w="3493" w:type="dxa"/>
            <w:vAlign w:val="center"/>
          </w:tcPr>
          <w:p w:rsidR="00E20061" w:rsidRPr="00B806E3" w:rsidRDefault="00E20061" w:rsidP="0006504C">
            <w:pPr>
              <w:jc w:val="left"/>
              <w:rPr>
                <w:sz w:val="18"/>
                <w:szCs w:val="18"/>
              </w:rPr>
            </w:pPr>
            <w:r w:rsidRPr="00B806E3">
              <w:rPr>
                <w:sz w:val="18"/>
                <w:szCs w:val="18"/>
              </w:rPr>
              <w:t>It defines the receiving volume of Speaker.</w:t>
            </w:r>
          </w:p>
          <w:p w:rsidR="00E20061" w:rsidRPr="00B806E3" w:rsidRDefault="00E20061" w:rsidP="0006504C">
            <w:pPr>
              <w:jc w:val="left"/>
              <w:rPr>
                <w:sz w:val="18"/>
                <w:szCs w:val="18"/>
              </w:rPr>
            </w:pPr>
            <w:r w:rsidRPr="00B806E3">
              <w:rPr>
                <w:sz w:val="18"/>
                <w:szCs w:val="18"/>
              </w:rPr>
              <w:t>The default is 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HandFreeMicVol</w:t>
            </w:r>
            <w:proofErr w:type="spellEnd"/>
          </w:p>
        </w:tc>
        <w:tc>
          <w:tcPr>
            <w:tcW w:w="1277" w:type="dxa"/>
            <w:vAlign w:val="center"/>
          </w:tcPr>
          <w:p w:rsidR="00E20061" w:rsidRPr="00B806E3" w:rsidRDefault="00E20061" w:rsidP="007438E5">
            <w:pPr>
              <w:jc w:val="center"/>
              <w:rPr>
                <w:sz w:val="18"/>
                <w:szCs w:val="18"/>
              </w:rPr>
            </w:pPr>
            <w:r w:rsidRPr="00B806E3">
              <w:rPr>
                <w:sz w:val="18"/>
                <w:szCs w:val="18"/>
              </w:rPr>
              <w:t>Integer from 0 to 15</w:t>
            </w:r>
          </w:p>
        </w:tc>
        <w:tc>
          <w:tcPr>
            <w:tcW w:w="3493" w:type="dxa"/>
            <w:vAlign w:val="center"/>
          </w:tcPr>
          <w:p w:rsidR="00E20061" w:rsidRPr="00B806E3" w:rsidRDefault="00E20061" w:rsidP="00DE7694">
            <w:pPr>
              <w:jc w:val="left"/>
              <w:rPr>
                <w:sz w:val="18"/>
                <w:szCs w:val="18"/>
              </w:rPr>
            </w:pPr>
            <w:r w:rsidRPr="00B806E3">
              <w:rPr>
                <w:sz w:val="18"/>
                <w:szCs w:val="18"/>
              </w:rPr>
              <w:t>It defines the sending volume of Speaker.</w:t>
            </w:r>
          </w:p>
          <w:p w:rsidR="00E20061" w:rsidRPr="00B806E3" w:rsidRDefault="00E20061" w:rsidP="00DE7694">
            <w:pPr>
              <w:jc w:val="left"/>
              <w:rPr>
                <w:sz w:val="18"/>
                <w:szCs w:val="18"/>
              </w:rPr>
            </w:pPr>
            <w:r w:rsidRPr="00B806E3">
              <w:rPr>
                <w:sz w:val="18"/>
                <w:szCs w:val="18"/>
              </w:rPr>
              <w:t>The default is 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HandSetSpkVol</w:t>
            </w:r>
            <w:proofErr w:type="spellEnd"/>
          </w:p>
        </w:tc>
        <w:tc>
          <w:tcPr>
            <w:tcW w:w="1277" w:type="dxa"/>
            <w:vAlign w:val="center"/>
          </w:tcPr>
          <w:p w:rsidR="00E20061" w:rsidRPr="00B806E3" w:rsidRDefault="00E20061" w:rsidP="007438E5">
            <w:pPr>
              <w:jc w:val="center"/>
              <w:rPr>
                <w:sz w:val="18"/>
                <w:szCs w:val="18"/>
              </w:rPr>
            </w:pPr>
            <w:r w:rsidRPr="00B806E3">
              <w:rPr>
                <w:sz w:val="18"/>
                <w:szCs w:val="18"/>
              </w:rPr>
              <w:t>Integer from 0 to 15</w:t>
            </w:r>
          </w:p>
        </w:tc>
        <w:tc>
          <w:tcPr>
            <w:tcW w:w="3493" w:type="dxa"/>
            <w:vAlign w:val="center"/>
          </w:tcPr>
          <w:p w:rsidR="00E20061" w:rsidRPr="00B806E3" w:rsidRDefault="00E20061" w:rsidP="00DE7694">
            <w:pPr>
              <w:jc w:val="left"/>
              <w:rPr>
                <w:sz w:val="18"/>
                <w:szCs w:val="18"/>
              </w:rPr>
            </w:pPr>
            <w:r w:rsidRPr="00B806E3">
              <w:rPr>
                <w:sz w:val="18"/>
                <w:szCs w:val="18"/>
              </w:rPr>
              <w:t>It defines the receiving volume of Handset.</w:t>
            </w:r>
          </w:p>
          <w:p w:rsidR="00E20061" w:rsidRPr="00B806E3" w:rsidRDefault="00E20061" w:rsidP="00DE7694">
            <w:pPr>
              <w:jc w:val="left"/>
              <w:rPr>
                <w:sz w:val="18"/>
                <w:szCs w:val="18"/>
              </w:rPr>
            </w:pPr>
            <w:r w:rsidRPr="00B806E3">
              <w:rPr>
                <w:sz w:val="18"/>
                <w:szCs w:val="18"/>
              </w:rPr>
              <w:t>The default is 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HandSetMicVol</w:t>
            </w:r>
            <w:proofErr w:type="spellEnd"/>
          </w:p>
        </w:tc>
        <w:tc>
          <w:tcPr>
            <w:tcW w:w="1277" w:type="dxa"/>
            <w:vAlign w:val="center"/>
          </w:tcPr>
          <w:p w:rsidR="00E20061" w:rsidRPr="00B806E3" w:rsidRDefault="00E20061" w:rsidP="007438E5">
            <w:pPr>
              <w:jc w:val="center"/>
              <w:rPr>
                <w:sz w:val="18"/>
                <w:szCs w:val="18"/>
              </w:rPr>
            </w:pPr>
            <w:r w:rsidRPr="00B806E3">
              <w:rPr>
                <w:sz w:val="18"/>
                <w:szCs w:val="18"/>
              </w:rPr>
              <w:t>Integer from 0 to 15</w:t>
            </w:r>
          </w:p>
        </w:tc>
        <w:tc>
          <w:tcPr>
            <w:tcW w:w="3493" w:type="dxa"/>
            <w:vAlign w:val="center"/>
          </w:tcPr>
          <w:p w:rsidR="00E20061" w:rsidRPr="00B806E3" w:rsidRDefault="00E20061" w:rsidP="00DE7694">
            <w:pPr>
              <w:jc w:val="left"/>
              <w:rPr>
                <w:sz w:val="18"/>
                <w:szCs w:val="18"/>
              </w:rPr>
            </w:pPr>
            <w:r w:rsidRPr="00B806E3">
              <w:rPr>
                <w:sz w:val="18"/>
                <w:szCs w:val="18"/>
              </w:rPr>
              <w:t>It defines the sending volume of Handset.</w:t>
            </w:r>
          </w:p>
          <w:p w:rsidR="00E20061" w:rsidRPr="00B806E3" w:rsidRDefault="00E20061" w:rsidP="00DE7694">
            <w:pPr>
              <w:jc w:val="left"/>
              <w:rPr>
                <w:sz w:val="18"/>
                <w:szCs w:val="18"/>
              </w:rPr>
            </w:pPr>
            <w:r w:rsidRPr="00B806E3">
              <w:rPr>
                <w:sz w:val="18"/>
                <w:szCs w:val="18"/>
              </w:rPr>
              <w:t>The default is 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HeadSetSpkVol</w:t>
            </w:r>
            <w:proofErr w:type="spellEnd"/>
          </w:p>
        </w:tc>
        <w:tc>
          <w:tcPr>
            <w:tcW w:w="1277" w:type="dxa"/>
            <w:vAlign w:val="center"/>
          </w:tcPr>
          <w:p w:rsidR="00E20061" w:rsidRPr="00B806E3" w:rsidRDefault="00E20061" w:rsidP="007438E5">
            <w:pPr>
              <w:jc w:val="center"/>
              <w:rPr>
                <w:sz w:val="18"/>
                <w:szCs w:val="18"/>
              </w:rPr>
            </w:pPr>
            <w:r w:rsidRPr="00B806E3">
              <w:rPr>
                <w:sz w:val="18"/>
                <w:szCs w:val="18"/>
              </w:rPr>
              <w:t>Integer from 0 to 15</w:t>
            </w:r>
          </w:p>
        </w:tc>
        <w:tc>
          <w:tcPr>
            <w:tcW w:w="3493" w:type="dxa"/>
            <w:vAlign w:val="center"/>
          </w:tcPr>
          <w:p w:rsidR="00E20061" w:rsidRPr="00B806E3" w:rsidRDefault="00E20061" w:rsidP="00DE7694">
            <w:pPr>
              <w:jc w:val="left"/>
              <w:rPr>
                <w:sz w:val="18"/>
                <w:szCs w:val="18"/>
              </w:rPr>
            </w:pPr>
            <w:r w:rsidRPr="00B806E3">
              <w:rPr>
                <w:sz w:val="18"/>
                <w:szCs w:val="18"/>
              </w:rPr>
              <w:t>It defines the receiving volume of Headset.</w:t>
            </w:r>
          </w:p>
          <w:p w:rsidR="00E20061" w:rsidRPr="00B806E3" w:rsidRDefault="00E20061" w:rsidP="00DE7694">
            <w:pPr>
              <w:jc w:val="left"/>
              <w:rPr>
                <w:sz w:val="18"/>
                <w:szCs w:val="18"/>
              </w:rPr>
            </w:pPr>
            <w:r w:rsidRPr="00B806E3">
              <w:rPr>
                <w:sz w:val="18"/>
                <w:szCs w:val="18"/>
              </w:rPr>
              <w:t>The default is 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806B1B">
            <w:pPr>
              <w:jc w:val="center"/>
              <w:rPr>
                <w:b/>
                <w:sz w:val="18"/>
                <w:szCs w:val="18"/>
              </w:rPr>
            </w:pPr>
            <w:proofErr w:type="spellStart"/>
            <w:r w:rsidRPr="00B806E3">
              <w:rPr>
                <w:b/>
                <w:sz w:val="18"/>
                <w:szCs w:val="18"/>
              </w:rPr>
              <w:t>HeadSetMicVol</w:t>
            </w:r>
            <w:proofErr w:type="spellEnd"/>
          </w:p>
        </w:tc>
        <w:tc>
          <w:tcPr>
            <w:tcW w:w="1277" w:type="dxa"/>
            <w:vAlign w:val="center"/>
          </w:tcPr>
          <w:p w:rsidR="00E20061" w:rsidRPr="00B806E3" w:rsidRDefault="00E20061" w:rsidP="00806B1B">
            <w:pPr>
              <w:jc w:val="center"/>
              <w:rPr>
                <w:sz w:val="18"/>
                <w:szCs w:val="18"/>
              </w:rPr>
            </w:pPr>
            <w:r w:rsidRPr="00B806E3">
              <w:rPr>
                <w:sz w:val="18"/>
                <w:szCs w:val="18"/>
              </w:rPr>
              <w:t>Integer from 0 to 15</w:t>
            </w:r>
          </w:p>
        </w:tc>
        <w:tc>
          <w:tcPr>
            <w:tcW w:w="3493" w:type="dxa"/>
            <w:vAlign w:val="center"/>
          </w:tcPr>
          <w:p w:rsidR="00E20061" w:rsidRPr="00B806E3" w:rsidRDefault="00E20061" w:rsidP="00806B1B">
            <w:pPr>
              <w:jc w:val="left"/>
              <w:rPr>
                <w:sz w:val="18"/>
                <w:szCs w:val="18"/>
              </w:rPr>
            </w:pPr>
            <w:r w:rsidRPr="00B806E3">
              <w:rPr>
                <w:sz w:val="18"/>
                <w:szCs w:val="18"/>
              </w:rPr>
              <w:t>It defines the sending volume of Headset.</w:t>
            </w:r>
          </w:p>
          <w:p w:rsidR="00E20061" w:rsidRPr="00B806E3" w:rsidRDefault="00E20061" w:rsidP="00806B1B">
            <w:pPr>
              <w:jc w:val="left"/>
              <w:rPr>
                <w:sz w:val="18"/>
                <w:szCs w:val="18"/>
              </w:rPr>
            </w:pPr>
            <w:r w:rsidRPr="00B806E3">
              <w:rPr>
                <w:sz w:val="18"/>
                <w:szCs w:val="18"/>
              </w:rPr>
              <w:t>The default is 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806B1B">
            <w:pPr>
              <w:jc w:val="center"/>
              <w:rPr>
                <w:b/>
                <w:sz w:val="18"/>
                <w:szCs w:val="18"/>
              </w:rPr>
            </w:pPr>
            <w:proofErr w:type="spellStart"/>
            <w:r w:rsidRPr="009669C7">
              <w:rPr>
                <w:b/>
                <w:sz w:val="18"/>
                <w:szCs w:val="18"/>
              </w:rPr>
              <w:t>RingForTranFailed</w:t>
            </w:r>
            <w:proofErr w:type="spellEnd"/>
          </w:p>
        </w:tc>
        <w:tc>
          <w:tcPr>
            <w:tcW w:w="1277" w:type="dxa"/>
            <w:vAlign w:val="center"/>
          </w:tcPr>
          <w:p w:rsidR="00E20061" w:rsidRPr="00B806E3" w:rsidRDefault="00E20061" w:rsidP="00806B1B">
            <w:pPr>
              <w:jc w:val="center"/>
              <w:rPr>
                <w:sz w:val="18"/>
                <w:szCs w:val="18"/>
              </w:rPr>
            </w:pPr>
            <w:r w:rsidRPr="00B806E3">
              <w:rPr>
                <w:sz w:val="18"/>
                <w:szCs w:val="18"/>
              </w:rPr>
              <w:t>Ring name</w:t>
            </w:r>
          </w:p>
        </w:tc>
        <w:tc>
          <w:tcPr>
            <w:tcW w:w="3493" w:type="dxa"/>
            <w:vAlign w:val="center"/>
          </w:tcPr>
          <w:p w:rsidR="00E20061" w:rsidRPr="00B806E3" w:rsidRDefault="00E20061" w:rsidP="00806B1B">
            <w:pPr>
              <w:jc w:val="left"/>
              <w:rPr>
                <w:sz w:val="18"/>
                <w:szCs w:val="18"/>
              </w:rPr>
            </w:pPr>
            <w:r w:rsidRPr="00B806E3">
              <w:rPr>
                <w:sz w:val="18"/>
                <w:szCs w:val="18"/>
              </w:rPr>
              <w:t>It defines the default Ring tone that has been</w:t>
            </w:r>
            <w:r>
              <w:rPr>
                <w:rFonts w:hint="eastAsia"/>
                <w:sz w:val="18"/>
                <w:szCs w:val="18"/>
              </w:rPr>
              <w:t xml:space="preserve"> used while Transfer failed</w:t>
            </w:r>
            <w:r w:rsidRPr="00B806E3">
              <w:rPr>
                <w:sz w:val="18"/>
                <w:szCs w:val="18"/>
              </w:rPr>
              <w:t>, for example</w:t>
            </w:r>
            <w:proofErr w:type="gramStart"/>
            <w:r w:rsidRPr="00B806E3">
              <w:rPr>
                <w:sz w:val="18"/>
                <w:szCs w:val="18"/>
              </w:rPr>
              <w:t>,Ring1.wav,Ring2.wav</w:t>
            </w:r>
            <w:proofErr w:type="gramEnd"/>
            <w:r w:rsidRPr="00B806E3">
              <w:rPr>
                <w:sz w:val="18"/>
                <w:szCs w:val="18"/>
              </w:rPr>
              <w:t xml:space="preserve"> and alike.</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806B1B">
            <w:pPr>
              <w:jc w:val="center"/>
              <w:rPr>
                <w:b/>
                <w:sz w:val="18"/>
                <w:szCs w:val="18"/>
              </w:rPr>
            </w:pPr>
            <w:proofErr w:type="spellStart"/>
            <w:r w:rsidRPr="0066185A">
              <w:rPr>
                <w:b/>
                <w:sz w:val="18"/>
                <w:szCs w:val="18"/>
              </w:rPr>
              <w:t>LogonWizard</w:t>
            </w:r>
            <w:proofErr w:type="spellEnd"/>
          </w:p>
        </w:tc>
        <w:tc>
          <w:tcPr>
            <w:tcW w:w="1277" w:type="dxa"/>
            <w:vAlign w:val="center"/>
          </w:tcPr>
          <w:p w:rsidR="00E20061" w:rsidRPr="00B806E3" w:rsidRDefault="00E20061" w:rsidP="00806B1B">
            <w:pPr>
              <w:jc w:val="center"/>
              <w:rPr>
                <w:sz w:val="18"/>
                <w:szCs w:val="18"/>
              </w:rPr>
            </w:pPr>
            <w:r w:rsidRPr="00B806E3">
              <w:rPr>
                <w:sz w:val="18"/>
                <w:szCs w:val="18"/>
              </w:rPr>
              <w:t>0 or 1</w:t>
            </w:r>
          </w:p>
        </w:tc>
        <w:tc>
          <w:tcPr>
            <w:tcW w:w="3493" w:type="dxa"/>
            <w:vAlign w:val="center"/>
          </w:tcPr>
          <w:p w:rsidR="00E20061" w:rsidRDefault="00E20061" w:rsidP="00806B1B">
            <w:pPr>
              <w:jc w:val="left"/>
              <w:rPr>
                <w:sz w:val="18"/>
                <w:szCs w:val="18"/>
              </w:rPr>
            </w:pPr>
            <w:r>
              <w:rPr>
                <w:sz w:val="18"/>
                <w:szCs w:val="18"/>
              </w:rPr>
              <w:t>I</w:t>
            </w:r>
            <w:r>
              <w:rPr>
                <w:rFonts w:hint="eastAsia"/>
                <w:sz w:val="18"/>
                <w:szCs w:val="18"/>
              </w:rPr>
              <w:t>t defines whether to enable the logon wizard while power on</w:t>
            </w:r>
          </w:p>
          <w:p w:rsidR="00E20061" w:rsidRPr="00B806E3" w:rsidRDefault="00E20061" w:rsidP="00806B1B">
            <w:pPr>
              <w:jc w:val="left"/>
              <w:rPr>
                <w:sz w:val="18"/>
                <w:szCs w:val="18"/>
              </w:rPr>
            </w:pPr>
            <w:r w:rsidRPr="00B806E3">
              <w:rPr>
                <w:sz w:val="18"/>
                <w:szCs w:val="18"/>
              </w:rPr>
              <w:t>0 stands for Disabled.</w:t>
            </w:r>
          </w:p>
          <w:p w:rsidR="00E20061" w:rsidRPr="00B806E3" w:rsidRDefault="00E20061" w:rsidP="00806B1B">
            <w:pPr>
              <w:jc w:val="left"/>
              <w:rPr>
                <w:sz w:val="18"/>
                <w:szCs w:val="18"/>
              </w:rPr>
            </w:pPr>
            <w:r w:rsidRPr="00B806E3">
              <w:rPr>
                <w:sz w:val="18"/>
                <w:szCs w:val="18"/>
              </w:rPr>
              <w:t>1 stands for Enabled.</w:t>
            </w:r>
          </w:p>
          <w:p w:rsidR="00E20061" w:rsidRPr="00B806E3" w:rsidRDefault="00E20061" w:rsidP="00806B1B">
            <w:pPr>
              <w:jc w:val="left"/>
              <w:rPr>
                <w:sz w:val="18"/>
                <w:szCs w:val="18"/>
              </w:rPr>
            </w:pPr>
            <w:r w:rsidRPr="00B806E3">
              <w:rPr>
                <w:sz w:val="18"/>
                <w:szCs w:val="18"/>
              </w:rPr>
              <w:t xml:space="preserve">The default is </w:t>
            </w:r>
            <w:r>
              <w:rPr>
                <w:rFonts w:hint="eastAsia"/>
                <w:sz w:val="18"/>
                <w:szCs w:val="18"/>
              </w:rPr>
              <w:t>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6F5A5F">
            <w:pPr>
              <w:jc w:val="center"/>
              <w:rPr>
                <w:b/>
                <w:sz w:val="18"/>
                <w:szCs w:val="18"/>
              </w:rPr>
            </w:pPr>
            <w:proofErr w:type="spellStart"/>
            <w:r w:rsidRPr="00721D31">
              <w:rPr>
                <w:b/>
                <w:sz w:val="18"/>
                <w:szCs w:val="18"/>
              </w:rPr>
              <w:t>PreDialAutoDial</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Default="00E20061" w:rsidP="006F5A5F">
            <w:pPr>
              <w:jc w:val="left"/>
              <w:rPr>
                <w:sz w:val="18"/>
                <w:szCs w:val="18"/>
              </w:rPr>
            </w:pPr>
            <w:r>
              <w:rPr>
                <w:sz w:val="18"/>
                <w:szCs w:val="18"/>
              </w:rPr>
              <w:t>I</w:t>
            </w:r>
            <w:r>
              <w:rPr>
                <w:rFonts w:hint="eastAsia"/>
                <w:sz w:val="18"/>
                <w:szCs w:val="18"/>
              </w:rPr>
              <w:t xml:space="preserve">t defines whether to auto dial out feature in Pre-Dial interface, </w:t>
            </w:r>
            <w:r w:rsidRPr="00B434B0">
              <w:rPr>
                <w:sz w:val="18"/>
                <w:szCs w:val="18"/>
              </w:rPr>
              <w:t xml:space="preserve">Live </w:t>
            </w:r>
            <w:proofErr w:type="spellStart"/>
            <w:r w:rsidRPr="00B434B0">
              <w:rPr>
                <w:sz w:val="18"/>
                <w:szCs w:val="18"/>
              </w:rPr>
              <w:t>Dialpad</w:t>
            </w:r>
            <w:proofErr w:type="spellEnd"/>
            <w:r>
              <w:rPr>
                <w:rFonts w:hint="eastAsia"/>
                <w:sz w:val="18"/>
                <w:szCs w:val="18"/>
              </w:rPr>
              <w:t xml:space="preserve"> option in web interface.</w:t>
            </w:r>
          </w:p>
          <w:p w:rsidR="00E20061" w:rsidRPr="00B806E3" w:rsidRDefault="00E20061" w:rsidP="006F5A5F">
            <w:pPr>
              <w:jc w:val="left"/>
              <w:rPr>
                <w:sz w:val="18"/>
                <w:szCs w:val="18"/>
              </w:rPr>
            </w:pPr>
            <w:r w:rsidRPr="00B806E3">
              <w:rPr>
                <w:sz w:val="18"/>
                <w:szCs w:val="18"/>
              </w:rPr>
              <w:t>0 stands for Disabled.</w:t>
            </w:r>
          </w:p>
          <w:p w:rsidR="00E20061" w:rsidRPr="00B806E3" w:rsidRDefault="00E20061" w:rsidP="006F5A5F">
            <w:pPr>
              <w:jc w:val="left"/>
              <w:rPr>
                <w:sz w:val="18"/>
                <w:szCs w:val="18"/>
              </w:rPr>
            </w:pPr>
            <w:r w:rsidRPr="00B806E3">
              <w:rPr>
                <w:sz w:val="18"/>
                <w:szCs w:val="18"/>
              </w:rPr>
              <w:t>1 stands for Enabled.</w:t>
            </w:r>
          </w:p>
          <w:p w:rsidR="00E20061" w:rsidRPr="00B806E3" w:rsidRDefault="00E20061" w:rsidP="006F5A5F">
            <w:pPr>
              <w:jc w:val="left"/>
              <w:rPr>
                <w:sz w:val="18"/>
                <w:szCs w:val="18"/>
              </w:rPr>
            </w:pPr>
            <w:r w:rsidRPr="00B806E3">
              <w:rPr>
                <w:sz w:val="18"/>
                <w:szCs w:val="18"/>
              </w:rPr>
              <w:t xml:space="preserve">The default is </w:t>
            </w:r>
            <w:r>
              <w:rPr>
                <w:rFonts w:hint="eastAsia"/>
                <w:sz w:val="18"/>
                <w:szCs w:val="18"/>
              </w:rPr>
              <w:t>0.</w:t>
            </w:r>
          </w:p>
        </w:tc>
      </w:tr>
      <w:tr w:rsidR="00E20061" w:rsidRPr="009669C7"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E81BAF">
              <w:rPr>
                <w:b/>
                <w:sz w:val="18"/>
                <w:szCs w:val="18"/>
              </w:rPr>
              <w:t>IsDeal180</w:t>
            </w:r>
          </w:p>
        </w:tc>
        <w:tc>
          <w:tcPr>
            <w:tcW w:w="1277" w:type="dxa"/>
            <w:vAlign w:val="center"/>
          </w:tcPr>
          <w:p w:rsidR="00E20061" w:rsidRPr="00B806E3" w:rsidRDefault="00E20061" w:rsidP="00806B1B">
            <w:pPr>
              <w:jc w:val="center"/>
              <w:rPr>
                <w:sz w:val="18"/>
                <w:szCs w:val="18"/>
              </w:rPr>
            </w:pPr>
            <w:r w:rsidRPr="00B806E3">
              <w:rPr>
                <w:sz w:val="18"/>
                <w:szCs w:val="18"/>
              </w:rPr>
              <w:t>0 or 1</w:t>
            </w:r>
          </w:p>
        </w:tc>
        <w:tc>
          <w:tcPr>
            <w:tcW w:w="3493" w:type="dxa"/>
            <w:vAlign w:val="center"/>
          </w:tcPr>
          <w:p w:rsidR="00E20061" w:rsidRDefault="00E20061" w:rsidP="0066185A">
            <w:pPr>
              <w:jc w:val="left"/>
              <w:rPr>
                <w:sz w:val="18"/>
                <w:szCs w:val="18"/>
              </w:rPr>
            </w:pPr>
            <w:r>
              <w:rPr>
                <w:sz w:val="18"/>
                <w:szCs w:val="18"/>
              </w:rPr>
              <w:t>I</w:t>
            </w:r>
            <w:r>
              <w:rPr>
                <w:rFonts w:hint="eastAsia"/>
                <w:sz w:val="18"/>
                <w:szCs w:val="18"/>
              </w:rPr>
              <w:t xml:space="preserve">t defines </w:t>
            </w:r>
            <w:r w:rsidRPr="00E81BAF">
              <w:rPr>
                <w:rFonts w:hint="eastAsia"/>
                <w:sz w:val="18"/>
                <w:szCs w:val="18"/>
              </w:rPr>
              <w:t xml:space="preserve">whether to deal with 180 </w:t>
            </w:r>
            <w:r w:rsidRPr="00E81BAF">
              <w:rPr>
                <w:sz w:val="18"/>
                <w:szCs w:val="18"/>
              </w:rPr>
              <w:t>messages</w:t>
            </w:r>
            <w:r w:rsidRPr="00E81BAF">
              <w:rPr>
                <w:rFonts w:hint="eastAsia"/>
                <w:sz w:val="18"/>
                <w:szCs w:val="18"/>
              </w:rPr>
              <w:t xml:space="preserve"> after the 183 </w:t>
            </w:r>
            <w:r w:rsidRPr="00E81BAF">
              <w:rPr>
                <w:sz w:val="18"/>
                <w:szCs w:val="18"/>
              </w:rPr>
              <w:t>message</w:t>
            </w:r>
            <w:r>
              <w:rPr>
                <w:rFonts w:hint="eastAsia"/>
                <w:sz w:val="18"/>
                <w:szCs w:val="18"/>
              </w:rPr>
              <w:t>.</w:t>
            </w:r>
          </w:p>
          <w:p w:rsidR="00E20061" w:rsidRPr="00B806E3" w:rsidRDefault="00E20061" w:rsidP="0066185A">
            <w:pPr>
              <w:jc w:val="left"/>
              <w:rPr>
                <w:sz w:val="18"/>
                <w:szCs w:val="18"/>
              </w:rPr>
            </w:pPr>
            <w:r w:rsidRPr="00B806E3">
              <w:rPr>
                <w:sz w:val="18"/>
                <w:szCs w:val="18"/>
              </w:rPr>
              <w:t xml:space="preserve">0 stands for </w:t>
            </w:r>
            <w:r>
              <w:rPr>
                <w:rFonts w:hint="eastAsia"/>
                <w:sz w:val="18"/>
                <w:szCs w:val="18"/>
              </w:rPr>
              <w:t>Disabled</w:t>
            </w:r>
            <w:r w:rsidRPr="00B806E3">
              <w:rPr>
                <w:sz w:val="18"/>
                <w:szCs w:val="18"/>
              </w:rPr>
              <w:t>.</w:t>
            </w:r>
          </w:p>
          <w:p w:rsidR="00E20061" w:rsidRPr="00B806E3" w:rsidRDefault="00E20061" w:rsidP="0066185A">
            <w:pPr>
              <w:jc w:val="left"/>
              <w:rPr>
                <w:sz w:val="18"/>
                <w:szCs w:val="18"/>
              </w:rPr>
            </w:pPr>
            <w:r w:rsidRPr="00B806E3">
              <w:rPr>
                <w:sz w:val="18"/>
                <w:szCs w:val="18"/>
              </w:rPr>
              <w:t xml:space="preserve">1 stands for </w:t>
            </w:r>
            <w:r>
              <w:rPr>
                <w:rFonts w:hint="eastAsia"/>
                <w:sz w:val="18"/>
                <w:szCs w:val="18"/>
              </w:rPr>
              <w:t>Enabled</w:t>
            </w:r>
            <w:r w:rsidRPr="00B806E3">
              <w:rPr>
                <w:sz w:val="18"/>
                <w:szCs w:val="18"/>
              </w:rPr>
              <w:t>.</w:t>
            </w:r>
          </w:p>
          <w:p w:rsidR="00E20061" w:rsidRPr="00B806E3" w:rsidRDefault="00E20061" w:rsidP="0066185A">
            <w:pPr>
              <w:jc w:val="left"/>
              <w:rPr>
                <w:sz w:val="18"/>
                <w:szCs w:val="18"/>
              </w:rPr>
            </w:pPr>
            <w:r w:rsidRPr="00B806E3">
              <w:rPr>
                <w:sz w:val="18"/>
                <w:szCs w:val="18"/>
              </w:rPr>
              <w:t xml:space="preserve">The default is </w:t>
            </w:r>
            <w:r>
              <w:rPr>
                <w:rFonts w:hint="eastAsia"/>
                <w:sz w:val="18"/>
                <w:szCs w:val="18"/>
              </w:rPr>
              <w:t>0.</w:t>
            </w:r>
          </w:p>
        </w:tc>
      </w:tr>
      <w:tr w:rsidR="00E20061" w:rsidRPr="009669C7"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06504C">
            <w:pPr>
              <w:jc w:val="center"/>
              <w:rPr>
                <w:b/>
                <w:sz w:val="18"/>
                <w:szCs w:val="18"/>
              </w:rPr>
            </w:pPr>
            <w:proofErr w:type="spellStart"/>
            <w:r w:rsidRPr="00F035D1">
              <w:rPr>
                <w:b/>
                <w:sz w:val="18"/>
                <w:szCs w:val="18"/>
              </w:rPr>
              <w:t>DialNowDelay</w:t>
            </w:r>
            <w:proofErr w:type="spellEnd"/>
          </w:p>
        </w:tc>
        <w:tc>
          <w:tcPr>
            <w:tcW w:w="1277" w:type="dxa"/>
            <w:vAlign w:val="center"/>
          </w:tcPr>
          <w:p w:rsidR="00E20061" w:rsidRPr="00F035D1" w:rsidRDefault="00E20061" w:rsidP="00806B1B">
            <w:pPr>
              <w:jc w:val="center"/>
              <w:rPr>
                <w:sz w:val="18"/>
                <w:szCs w:val="18"/>
              </w:rPr>
            </w:pPr>
            <w:r w:rsidRPr="00F035D1">
              <w:rPr>
                <w:sz w:val="18"/>
                <w:szCs w:val="18"/>
              </w:rPr>
              <w:t>Integer</w:t>
            </w:r>
          </w:p>
        </w:tc>
        <w:tc>
          <w:tcPr>
            <w:tcW w:w="3493" w:type="dxa"/>
            <w:vAlign w:val="center"/>
          </w:tcPr>
          <w:p w:rsidR="00E20061" w:rsidRPr="00F035D1" w:rsidRDefault="00E20061" w:rsidP="001D6B1C">
            <w:pPr>
              <w:jc w:val="left"/>
              <w:rPr>
                <w:sz w:val="18"/>
                <w:szCs w:val="18"/>
              </w:rPr>
            </w:pPr>
            <w:r w:rsidRPr="00F035D1">
              <w:rPr>
                <w:sz w:val="18"/>
                <w:szCs w:val="18"/>
              </w:rPr>
              <w:t>It defines the</w:t>
            </w:r>
            <w:r w:rsidRPr="00F035D1">
              <w:rPr>
                <w:rFonts w:hint="eastAsia"/>
                <w:sz w:val="18"/>
                <w:szCs w:val="18"/>
              </w:rPr>
              <w:t xml:space="preserve"> delay time of dial now</w:t>
            </w:r>
            <w:r w:rsidRPr="00F035D1">
              <w:rPr>
                <w:sz w:val="18"/>
                <w:szCs w:val="18"/>
              </w:rPr>
              <w:t>.</w:t>
            </w:r>
          </w:p>
          <w:p w:rsidR="00E20061" w:rsidRPr="00F035D1" w:rsidRDefault="00E20061" w:rsidP="0066185A">
            <w:pPr>
              <w:jc w:val="left"/>
              <w:rPr>
                <w:sz w:val="18"/>
                <w:szCs w:val="18"/>
              </w:rPr>
            </w:pPr>
            <w:r w:rsidRPr="00F035D1">
              <w:rPr>
                <w:sz w:val="18"/>
                <w:szCs w:val="18"/>
              </w:rPr>
              <w:t xml:space="preserve">The default is </w:t>
            </w:r>
            <w:r w:rsidRPr="00F035D1">
              <w:rPr>
                <w:rFonts w:hint="eastAsia"/>
                <w:sz w:val="18"/>
                <w:szCs w:val="18"/>
              </w:rPr>
              <w:t>1(</w:t>
            </w:r>
            <w:r w:rsidRPr="00F035D1">
              <w:rPr>
                <w:sz w:val="18"/>
                <w:szCs w:val="18"/>
              </w:rPr>
              <w:t>second</w:t>
            </w:r>
            <w:r w:rsidRPr="00F035D1">
              <w:rPr>
                <w:rFonts w:hint="eastAsia"/>
                <w:sz w:val="18"/>
                <w:szCs w:val="18"/>
              </w:rPr>
              <w:t>).</w:t>
            </w:r>
          </w:p>
        </w:tc>
      </w:tr>
      <w:tr w:rsidR="00E20061" w:rsidRPr="009669C7"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D5172B">
            <w:pPr>
              <w:jc w:val="center"/>
              <w:rPr>
                <w:b/>
                <w:sz w:val="18"/>
                <w:szCs w:val="18"/>
              </w:rPr>
            </w:pPr>
            <w:proofErr w:type="spellStart"/>
            <w:r w:rsidRPr="00E37D0E">
              <w:rPr>
                <w:b/>
                <w:sz w:val="18"/>
                <w:szCs w:val="18"/>
              </w:rPr>
              <w:t>IsDefineKey</w:t>
            </w:r>
            <w:proofErr w:type="spellEnd"/>
          </w:p>
        </w:tc>
        <w:tc>
          <w:tcPr>
            <w:tcW w:w="1277" w:type="dxa"/>
            <w:vAlign w:val="center"/>
          </w:tcPr>
          <w:p w:rsidR="00E20061" w:rsidRPr="00F035D1" w:rsidRDefault="00E20061" w:rsidP="00D5172B">
            <w:pPr>
              <w:jc w:val="center"/>
              <w:rPr>
                <w:sz w:val="18"/>
                <w:szCs w:val="18"/>
              </w:rPr>
            </w:pPr>
            <w:r w:rsidRPr="00B806E3">
              <w:rPr>
                <w:sz w:val="18"/>
                <w:szCs w:val="18"/>
              </w:rPr>
              <w:t>0 or 1</w:t>
            </w:r>
          </w:p>
        </w:tc>
        <w:tc>
          <w:tcPr>
            <w:tcW w:w="3493" w:type="dxa"/>
            <w:vAlign w:val="center"/>
          </w:tcPr>
          <w:p w:rsidR="00E20061" w:rsidRDefault="00E20061" w:rsidP="00D5172B">
            <w:pPr>
              <w:jc w:val="left"/>
              <w:rPr>
                <w:sz w:val="18"/>
                <w:szCs w:val="18"/>
              </w:rPr>
            </w:pPr>
            <w:r>
              <w:rPr>
                <w:sz w:val="18"/>
                <w:szCs w:val="18"/>
              </w:rPr>
              <w:t>I</w:t>
            </w:r>
            <w:r>
              <w:rPr>
                <w:rFonts w:hint="eastAsia"/>
                <w:sz w:val="18"/>
                <w:szCs w:val="18"/>
              </w:rPr>
              <w:t xml:space="preserve">t defines whether to custom the </w:t>
            </w:r>
            <w:proofErr w:type="spellStart"/>
            <w:r>
              <w:rPr>
                <w:rFonts w:hint="eastAsia"/>
                <w:sz w:val="18"/>
                <w:szCs w:val="18"/>
              </w:rPr>
              <w:t>Softkey</w:t>
            </w:r>
            <w:proofErr w:type="spellEnd"/>
            <w:r>
              <w:rPr>
                <w:rFonts w:hint="eastAsia"/>
                <w:sz w:val="18"/>
                <w:szCs w:val="18"/>
              </w:rPr>
              <w:t xml:space="preserve"> Layout.</w:t>
            </w:r>
          </w:p>
          <w:p w:rsidR="00E20061" w:rsidRDefault="00E20061" w:rsidP="00D5172B">
            <w:pPr>
              <w:jc w:val="left"/>
              <w:rPr>
                <w:sz w:val="18"/>
                <w:szCs w:val="18"/>
              </w:rPr>
            </w:pPr>
            <w:r>
              <w:rPr>
                <w:rFonts w:hint="eastAsia"/>
                <w:sz w:val="18"/>
                <w:szCs w:val="18"/>
              </w:rPr>
              <w:t>0 stands for Disabled.</w:t>
            </w:r>
          </w:p>
          <w:p w:rsidR="00E20061" w:rsidRDefault="00E20061" w:rsidP="00D5172B">
            <w:pPr>
              <w:jc w:val="left"/>
              <w:rPr>
                <w:sz w:val="18"/>
                <w:szCs w:val="18"/>
              </w:rPr>
            </w:pPr>
            <w:r>
              <w:rPr>
                <w:rFonts w:hint="eastAsia"/>
                <w:sz w:val="18"/>
                <w:szCs w:val="18"/>
              </w:rPr>
              <w:t>1 stands for Enabled.</w:t>
            </w:r>
          </w:p>
          <w:p w:rsidR="00E20061" w:rsidRDefault="00E20061" w:rsidP="00D5172B">
            <w:pPr>
              <w:jc w:val="left"/>
              <w:rPr>
                <w:sz w:val="18"/>
                <w:szCs w:val="18"/>
              </w:rPr>
            </w:pPr>
            <w:r>
              <w:rPr>
                <w:sz w:val="18"/>
                <w:szCs w:val="18"/>
              </w:rPr>
              <w:t>T</w:t>
            </w:r>
            <w:r>
              <w:rPr>
                <w:rFonts w:hint="eastAsia"/>
                <w:sz w:val="18"/>
                <w:szCs w:val="18"/>
              </w:rPr>
              <w:t>he default is 0.</w:t>
            </w:r>
          </w:p>
          <w:p w:rsidR="00E20061" w:rsidRPr="00F035D1" w:rsidRDefault="00E20061" w:rsidP="00D5172B">
            <w:pPr>
              <w:jc w:val="left"/>
              <w:rPr>
                <w:sz w:val="18"/>
                <w:szCs w:val="18"/>
              </w:rPr>
            </w:pPr>
            <w:r>
              <w:rPr>
                <w:sz w:val="18"/>
                <w:szCs w:val="18"/>
              </w:rPr>
              <w:t>A</w:t>
            </w:r>
            <w:r>
              <w:rPr>
                <w:rFonts w:hint="eastAsia"/>
                <w:sz w:val="18"/>
                <w:szCs w:val="18"/>
              </w:rPr>
              <w:t xml:space="preserve">bout how to custom the </w:t>
            </w:r>
            <w:proofErr w:type="spellStart"/>
            <w:r>
              <w:rPr>
                <w:rFonts w:hint="eastAsia"/>
                <w:sz w:val="18"/>
                <w:szCs w:val="18"/>
              </w:rPr>
              <w:t>softkey</w:t>
            </w:r>
            <w:proofErr w:type="spellEnd"/>
            <w:r>
              <w:rPr>
                <w:rFonts w:hint="eastAsia"/>
                <w:sz w:val="18"/>
                <w:szCs w:val="18"/>
              </w:rPr>
              <w:t>, please refer to Page48.</w:t>
            </w:r>
          </w:p>
        </w:tc>
      </w:tr>
      <w:tr w:rsidR="00E20061" w:rsidRPr="009669C7"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E37D0E" w:rsidRDefault="00E20061" w:rsidP="00D5172B">
            <w:pPr>
              <w:jc w:val="center"/>
              <w:rPr>
                <w:b/>
                <w:sz w:val="18"/>
                <w:szCs w:val="18"/>
              </w:rPr>
            </w:pPr>
            <w:proofErr w:type="spellStart"/>
            <w:r w:rsidRPr="006D746B">
              <w:rPr>
                <w:b/>
                <w:sz w:val="18"/>
                <w:szCs w:val="18"/>
              </w:rPr>
              <w:t>LogLevel</w:t>
            </w:r>
            <w:proofErr w:type="spellEnd"/>
          </w:p>
        </w:tc>
        <w:tc>
          <w:tcPr>
            <w:tcW w:w="1277" w:type="dxa"/>
            <w:vAlign w:val="center"/>
          </w:tcPr>
          <w:p w:rsidR="00E20061" w:rsidRPr="00B806E3" w:rsidRDefault="00E20061" w:rsidP="00D5172B">
            <w:pPr>
              <w:jc w:val="center"/>
              <w:rPr>
                <w:sz w:val="18"/>
                <w:szCs w:val="18"/>
              </w:rPr>
            </w:pPr>
            <w:r>
              <w:rPr>
                <w:rFonts w:hint="eastAsia"/>
                <w:sz w:val="18"/>
                <w:szCs w:val="18"/>
              </w:rPr>
              <w:t>From 0 to 6</w:t>
            </w:r>
          </w:p>
        </w:tc>
        <w:tc>
          <w:tcPr>
            <w:tcW w:w="3493" w:type="dxa"/>
            <w:vAlign w:val="center"/>
          </w:tcPr>
          <w:p w:rsidR="00E20061" w:rsidRDefault="00E20061" w:rsidP="00D5172B">
            <w:pPr>
              <w:jc w:val="left"/>
              <w:rPr>
                <w:sz w:val="18"/>
                <w:szCs w:val="18"/>
              </w:rPr>
            </w:pPr>
            <w:r>
              <w:rPr>
                <w:rFonts w:hint="eastAsia"/>
                <w:sz w:val="18"/>
                <w:szCs w:val="18"/>
              </w:rPr>
              <w:t xml:space="preserve">It defines the level that how much the </w:t>
            </w:r>
            <w:proofErr w:type="spellStart"/>
            <w:r>
              <w:rPr>
                <w:rFonts w:hint="eastAsia"/>
                <w:sz w:val="18"/>
                <w:szCs w:val="18"/>
              </w:rPr>
              <w:t>syslog</w:t>
            </w:r>
            <w:proofErr w:type="spellEnd"/>
            <w:r>
              <w:rPr>
                <w:rFonts w:hint="eastAsia"/>
                <w:sz w:val="18"/>
                <w:szCs w:val="18"/>
              </w:rPr>
              <w:t xml:space="preserve"> information will be exported. 0 means nothing and 6 means the most.</w:t>
            </w:r>
          </w:p>
          <w:p w:rsidR="00E20061" w:rsidRDefault="00E20061" w:rsidP="00D5172B">
            <w:pPr>
              <w:jc w:val="left"/>
              <w:rPr>
                <w:sz w:val="18"/>
                <w:szCs w:val="18"/>
              </w:rPr>
            </w:pPr>
            <w:r>
              <w:rPr>
                <w:sz w:val="18"/>
                <w:szCs w:val="18"/>
              </w:rPr>
              <w:t>The</w:t>
            </w:r>
            <w:r>
              <w:rPr>
                <w:rFonts w:hint="eastAsia"/>
                <w:sz w:val="18"/>
                <w:szCs w:val="18"/>
              </w:rPr>
              <w:t xml:space="preserve"> default is 3.</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xml:space="preserve">[ </w:t>
            </w:r>
            <w:proofErr w:type="spellStart"/>
            <w:r w:rsidRPr="00B806E3">
              <w:rPr>
                <w:sz w:val="18"/>
                <w:szCs w:val="18"/>
              </w:rPr>
              <w:t>SignalToneVol</w:t>
            </w:r>
            <w:proofErr w:type="spellEnd"/>
            <w:r w:rsidRPr="00B806E3">
              <w:rPr>
                <w:sz w:val="18"/>
                <w:szCs w:val="18"/>
              </w:rPr>
              <w:t xml:space="preserve">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2126" w:type="dxa"/>
            <w:vAlign w:val="center"/>
          </w:tcPr>
          <w:p w:rsidR="00E20061" w:rsidRPr="00F035D1" w:rsidRDefault="00E20061" w:rsidP="0006504C">
            <w:pPr>
              <w:jc w:val="center"/>
              <w:rPr>
                <w:b/>
                <w:sz w:val="18"/>
                <w:szCs w:val="18"/>
              </w:rPr>
            </w:pPr>
            <w:r w:rsidRPr="00F035D1">
              <w:rPr>
                <w:b/>
                <w:sz w:val="18"/>
                <w:szCs w:val="18"/>
              </w:rPr>
              <w:t>Handset</w:t>
            </w:r>
          </w:p>
        </w:tc>
        <w:tc>
          <w:tcPr>
            <w:tcW w:w="1277" w:type="dxa"/>
            <w:vAlign w:val="center"/>
          </w:tcPr>
          <w:p w:rsidR="00E20061" w:rsidRPr="00F035D1" w:rsidRDefault="00E20061" w:rsidP="0006504C">
            <w:pPr>
              <w:jc w:val="center"/>
              <w:rPr>
                <w:sz w:val="18"/>
                <w:szCs w:val="18"/>
              </w:rPr>
            </w:pPr>
            <w:bookmarkStart w:id="57" w:name="OLE_LINK74"/>
            <w:bookmarkStart w:id="58" w:name="OLE_LINK75"/>
            <w:r w:rsidRPr="00F035D1">
              <w:rPr>
                <w:sz w:val="18"/>
                <w:szCs w:val="18"/>
              </w:rPr>
              <w:t>Integer</w:t>
            </w:r>
            <w:bookmarkEnd w:id="57"/>
            <w:bookmarkEnd w:id="58"/>
            <w:r w:rsidRPr="00F035D1">
              <w:rPr>
                <w:sz w:val="18"/>
                <w:szCs w:val="18"/>
              </w:rPr>
              <w:t xml:space="preserve"> from 0 to 15</w:t>
            </w:r>
          </w:p>
        </w:tc>
        <w:tc>
          <w:tcPr>
            <w:tcW w:w="3493" w:type="dxa"/>
            <w:vAlign w:val="center"/>
          </w:tcPr>
          <w:p w:rsidR="00E20061" w:rsidRPr="00F035D1" w:rsidRDefault="00E20061" w:rsidP="0006504C">
            <w:pPr>
              <w:jc w:val="left"/>
              <w:rPr>
                <w:sz w:val="18"/>
                <w:szCs w:val="18"/>
              </w:rPr>
            </w:pPr>
            <w:r w:rsidRPr="00F035D1">
              <w:rPr>
                <w:sz w:val="18"/>
                <w:szCs w:val="18"/>
              </w:rPr>
              <w:t xml:space="preserve">It defines the volume of dial tone on </w:t>
            </w:r>
            <w:r w:rsidR="00D30480">
              <w:rPr>
                <w:rFonts w:hint="eastAsia"/>
                <w:sz w:val="18"/>
                <w:szCs w:val="18"/>
              </w:rPr>
              <w:t>h</w:t>
            </w:r>
            <w:r w:rsidRPr="00F035D1">
              <w:rPr>
                <w:sz w:val="18"/>
                <w:szCs w:val="18"/>
              </w:rPr>
              <w:t>andset.</w:t>
            </w:r>
          </w:p>
          <w:p w:rsidR="00E20061" w:rsidRPr="00F035D1" w:rsidRDefault="00E20061" w:rsidP="0006504C">
            <w:pPr>
              <w:jc w:val="left"/>
              <w:rPr>
                <w:sz w:val="18"/>
                <w:szCs w:val="18"/>
              </w:rPr>
            </w:pPr>
            <w:r w:rsidRPr="00F035D1">
              <w:rPr>
                <w:sz w:val="18"/>
                <w:szCs w:val="18"/>
              </w:rPr>
              <w:t>The default is 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Headset</w:t>
            </w:r>
          </w:p>
        </w:tc>
        <w:tc>
          <w:tcPr>
            <w:tcW w:w="1277" w:type="dxa"/>
            <w:vAlign w:val="center"/>
          </w:tcPr>
          <w:p w:rsidR="00E20061" w:rsidRPr="00B806E3" w:rsidRDefault="00E20061" w:rsidP="0006504C">
            <w:pPr>
              <w:jc w:val="center"/>
              <w:rPr>
                <w:sz w:val="18"/>
                <w:szCs w:val="18"/>
              </w:rPr>
            </w:pPr>
            <w:r w:rsidRPr="00B806E3">
              <w:rPr>
                <w:sz w:val="18"/>
                <w:szCs w:val="18"/>
              </w:rPr>
              <w:t>Integer from 0 to 15</w:t>
            </w:r>
          </w:p>
        </w:tc>
        <w:tc>
          <w:tcPr>
            <w:tcW w:w="3493" w:type="dxa"/>
            <w:vAlign w:val="center"/>
          </w:tcPr>
          <w:p w:rsidR="00E20061" w:rsidRPr="00B806E3" w:rsidRDefault="00E20061" w:rsidP="003F15E3">
            <w:pPr>
              <w:jc w:val="left"/>
              <w:rPr>
                <w:sz w:val="18"/>
                <w:szCs w:val="18"/>
              </w:rPr>
            </w:pPr>
            <w:bookmarkStart w:id="59" w:name="OLE_LINK101"/>
            <w:bookmarkStart w:id="60" w:name="OLE_LINK102"/>
            <w:r w:rsidRPr="00B806E3">
              <w:rPr>
                <w:sz w:val="18"/>
                <w:szCs w:val="18"/>
              </w:rPr>
              <w:t>It defines the volume of dial tone on headset.</w:t>
            </w:r>
          </w:p>
          <w:bookmarkEnd w:id="59"/>
          <w:bookmarkEnd w:id="60"/>
          <w:p w:rsidR="00E20061" w:rsidRPr="00B806E3" w:rsidRDefault="00E20061" w:rsidP="003F15E3">
            <w:pPr>
              <w:jc w:val="left"/>
              <w:rPr>
                <w:sz w:val="18"/>
                <w:szCs w:val="18"/>
              </w:rPr>
            </w:pPr>
            <w:r w:rsidRPr="00B806E3">
              <w:rPr>
                <w:sz w:val="18"/>
                <w:szCs w:val="18"/>
              </w:rPr>
              <w:t>The default is 8.</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Handfree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 from 0 to 15</w:t>
            </w:r>
          </w:p>
        </w:tc>
        <w:tc>
          <w:tcPr>
            <w:tcW w:w="3493" w:type="dxa"/>
            <w:vAlign w:val="center"/>
          </w:tcPr>
          <w:p w:rsidR="00E20061" w:rsidRPr="00B806E3" w:rsidRDefault="00E20061" w:rsidP="003F15E3">
            <w:pPr>
              <w:jc w:val="left"/>
              <w:rPr>
                <w:sz w:val="18"/>
                <w:szCs w:val="18"/>
              </w:rPr>
            </w:pPr>
            <w:r w:rsidRPr="00B806E3">
              <w:rPr>
                <w:sz w:val="18"/>
                <w:szCs w:val="18"/>
              </w:rPr>
              <w:t>It defines the volume of dial tone on Speaker.</w:t>
            </w:r>
          </w:p>
          <w:p w:rsidR="00E20061" w:rsidRPr="00B806E3" w:rsidRDefault="00E20061" w:rsidP="003F15E3">
            <w:pPr>
              <w:jc w:val="left"/>
              <w:rPr>
                <w:sz w:val="18"/>
                <w:szCs w:val="18"/>
              </w:rPr>
            </w:pPr>
            <w:r w:rsidRPr="00B806E3">
              <w:rPr>
                <w:sz w:val="18"/>
                <w:szCs w:val="18"/>
              </w:rPr>
              <w:t>The default is 8.</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AlertInfo0 ]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2126" w:type="dxa"/>
            <w:vAlign w:val="center"/>
          </w:tcPr>
          <w:p w:rsidR="00E20061" w:rsidRPr="00B806E3" w:rsidRDefault="00E20061" w:rsidP="0006504C">
            <w:pPr>
              <w:jc w:val="center"/>
              <w:rPr>
                <w:b/>
                <w:sz w:val="18"/>
                <w:szCs w:val="18"/>
              </w:rPr>
            </w:pPr>
            <w:r w:rsidRPr="00B806E3">
              <w:rPr>
                <w:b/>
                <w:sz w:val="18"/>
                <w:szCs w:val="18"/>
              </w:rPr>
              <w:t>Text</w:t>
            </w:r>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first </w:t>
            </w:r>
            <w:r w:rsidRPr="00B806E3">
              <w:rPr>
                <w:b/>
                <w:sz w:val="18"/>
                <w:szCs w:val="18"/>
              </w:rPr>
              <w:t>Internal Ringer Text</w:t>
            </w:r>
            <w:r w:rsidRPr="00B806E3">
              <w:rPr>
                <w:sz w:val="18"/>
                <w:szCs w:val="18"/>
              </w:rPr>
              <w:t>.</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Ringer</w:t>
            </w:r>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It defines the ringer for the first Internal Ringer Text. The ringer is defined by its order number.</w:t>
            </w:r>
          </w:p>
          <w:p w:rsidR="00E20061" w:rsidRPr="00B806E3" w:rsidRDefault="00E20061" w:rsidP="0006504C">
            <w:pPr>
              <w:jc w:val="left"/>
              <w:rPr>
                <w:sz w:val="18"/>
                <w:szCs w:val="18"/>
              </w:rPr>
            </w:pPr>
            <w:r w:rsidRPr="00B806E3">
              <w:rPr>
                <w:sz w:val="18"/>
                <w:szCs w:val="18"/>
              </w:rPr>
              <w:t>The default is 1.</w:t>
            </w:r>
          </w:p>
        </w:tc>
      </w:tr>
      <w:tr w:rsidR="00E20061" w:rsidRPr="00B806E3" w:rsidTr="00142965">
        <w:trPr>
          <w:trHeight w:val="341"/>
        </w:trPr>
        <w:tc>
          <w:tcPr>
            <w:tcW w:w="3652" w:type="dxa"/>
            <w:vAlign w:val="center"/>
          </w:tcPr>
          <w:p w:rsidR="00E20061" w:rsidRPr="00B806E3" w:rsidRDefault="00E20061" w:rsidP="00411DB4">
            <w:pPr>
              <w:jc w:val="left"/>
              <w:rPr>
                <w:sz w:val="18"/>
                <w:szCs w:val="18"/>
              </w:rPr>
            </w:pPr>
            <w:r w:rsidRPr="00B806E3">
              <w:rPr>
                <w:sz w:val="18"/>
                <w:szCs w:val="18"/>
              </w:rPr>
              <w:t>[ AlertInfo1 ]</w:t>
            </w:r>
          </w:p>
          <w:p w:rsidR="00E20061" w:rsidRPr="00B806E3" w:rsidRDefault="00E20061" w:rsidP="00411DB4">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restart"/>
            <w:vAlign w:val="center"/>
          </w:tcPr>
          <w:p w:rsidR="00E20061" w:rsidRDefault="00E20061" w:rsidP="0006504C">
            <w:pPr>
              <w:jc w:val="left"/>
              <w:rPr>
                <w:sz w:val="18"/>
                <w:szCs w:val="18"/>
              </w:rPr>
            </w:pPr>
            <w:r w:rsidRPr="00B806E3">
              <w:rPr>
                <w:sz w:val="18"/>
                <w:szCs w:val="18"/>
              </w:rPr>
              <w:t xml:space="preserve">They have same path and parameters as </w:t>
            </w:r>
            <w:proofErr w:type="gramStart"/>
            <w:r w:rsidRPr="00B806E3">
              <w:rPr>
                <w:sz w:val="18"/>
                <w:szCs w:val="18"/>
              </w:rPr>
              <w:t>[ AlertInfo0</w:t>
            </w:r>
            <w:proofErr w:type="gramEnd"/>
            <w:r w:rsidRPr="00B806E3">
              <w:rPr>
                <w:sz w:val="18"/>
                <w:szCs w:val="18"/>
              </w:rPr>
              <w:t xml:space="preserve"> ] and share the same Permitted Values and default values.</w:t>
            </w:r>
          </w:p>
          <w:p w:rsidR="001964F9" w:rsidRDefault="001964F9" w:rsidP="0006504C">
            <w:pPr>
              <w:jc w:val="left"/>
              <w:rPr>
                <w:sz w:val="18"/>
                <w:szCs w:val="18"/>
              </w:rPr>
            </w:pPr>
            <w:r w:rsidRPr="001964F9">
              <w:rPr>
                <w:rFonts w:hint="eastAsia"/>
                <w:b/>
                <w:sz w:val="18"/>
                <w:szCs w:val="18"/>
              </w:rPr>
              <w:t>NOTE</w:t>
            </w:r>
            <w:r>
              <w:rPr>
                <w:rFonts w:hint="eastAsia"/>
                <w:sz w:val="18"/>
                <w:szCs w:val="18"/>
              </w:rPr>
              <w:t xml:space="preserve">: Ringer starts with Emergency ring. </w:t>
            </w:r>
            <w:r>
              <w:rPr>
                <w:sz w:val="18"/>
                <w:szCs w:val="18"/>
              </w:rPr>
              <w:t>E</w:t>
            </w:r>
            <w:r>
              <w:rPr>
                <w:rFonts w:hint="eastAsia"/>
                <w:sz w:val="18"/>
                <w:szCs w:val="18"/>
              </w:rPr>
              <w:t>.g</w:t>
            </w:r>
            <w:proofErr w:type="gramStart"/>
            <w:r>
              <w:rPr>
                <w:rFonts w:hint="eastAsia"/>
                <w:sz w:val="18"/>
                <w:szCs w:val="18"/>
              </w:rPr>
              <w:t>..</w:t>
            </w:r>
            <w:proofErr w:type="gramEnd"/>
          </w:p>
          <w:p w:rsidR="001964F9" w:rsidRDefault="001964F9" w:rsidP="0006504C">
            <w:pPr>
              <w:jc w:val="left"/>
              <w:rPr>
                <w:sz w:val="18"/>
                <w:szCs w:val="18"/>
              </w:rPr>
            </w:pPr>
            <w:r>
              <w:rPr>
                <w:rFonts w:hint="eastAsia"/>
                <w:sz w:val="18"/>
                <w:szCs w:val="18"/>
              </w:rPr>
              <w:t xml:space="preserve">      Ringer = 1  ; stands for Emergency Ring;</w:t>
            </w:r>
          </w:p>
          <w:p w:rsidR="001964F9" w:rsidRDefault="001964F9" w:rsidP="0006504C">
            <w:pPr>
              <w:jc w:val="left"/>
              <w:rPr>
                <w:sz w:val="18"/>
                <w:szCs w:val="18"/>
              </w:rPr>
            </w:pPr>
            <w:r>
              <w:rPr>
                <w:rFonts w:hint="eastAsia"/>
                <w:sz w:val="18"/>
                <w:szCs w:val="18"/>
              </w:rPr>
              <w:t xml:space="preserve">      Ringer = 2  ; stands for Ring1;</w:t>
            </w:r>
          </w:p>
          <w:p w:rsidR="001964F9" w:rsidRDefault="001964F9" w:rsidP="0006504C">
            <w:pPr>
              <w:jc w:val="left"/>
              <w:rPr>
                <w:sz w:val="18"/>
                <w:szCs w:val="18"/>
              </w:rPr>
            </w:pPr>
            <w:r>
              <w:rPr>
                <w:rFonts w:hint="eastAsia"/>
                <w:sz w:val="18"/>
                <w:szCs w:val="18"/>
              </w:rPr>
              <w:t xml:space="preserve">      Ringer = 3  ; stands for Ring2;</w:t>
            </w:r>
            <w:bookmarkStart w:id="61" w:name="_GoBack"/>
            <w:bookmarkEnd w:id="61"/>
          </w:p>
          <w:p w:rsidR="001964F9" w:rsidRDefault="001964F9" w:rsidP="0006504C">
            <w:pPr>
              <w:jc w:val="left"/>
              <w:rPr>
                <w:sz w:val="18"/>
                <w:szCs w:val="18"/>
              </w:rPr>
            </w:pPr>
            <w:r>
              <w:rPr>
                <w:rFonts w:hint="eastAsia"/>
                <w:sz w:val="18"/>
                <w:szCs w:val="18"/>
              </w:rPr>
              <w:t xml:space="preserve">      Ringer = 4  ; stands for Ring3;</w:t>
            </w:r>
          </w:p>
          <w:p w:rsidR="001964F9" w:rsidRPr="00B806E3" w:rsidRDefault="001964F9" w:rsidP="0006504C">
            <w:pPr>
              <w:jc w:val="left"/>
              <w:rPr>
                <w:sz w:val="18"/>
                <w:szCs w:val="18"/>
              </w:rPr>
            </w:pPr>
            <w:r>
              <w:rPr>
                <w:rFonts w:hint="eastAsia"/>
                <w:sz w:val="18"/>
                <w:szCs w:val="18"/>
              </w:rPr>
              <w:t xml:space="preserve">      </w:t>
            </w:r>
            <w:r>
              <w:rPr>
                <w:sz w:val="18"/>
                <w:szCs w:val="18"/>
              </w:rPr>
              <w:t>……</w:t>
            </w:r>
          </w:p>
        </w:tc>
      </w:tr>
      <w:tr w:rsidR="00E20061" w:rsidRPr="00B806E3" w:rsidTr="00142965">
        <w:trPr>
          <w:trHeight w:val="341"/>
        </w:trPr>
        <w:tc>
          <w:tcPr>
            <w:tcW w:w="3652" w:type="dxa"/>
            <w:vAlign w:val="center"/>
          </w:tcPr>
          <w:p w:rsidR="00E20061" w:rsidRPr="00B806E3" w:rsidRDefault="00E20061" w:rsidP="00411DB4">
            <w:pPr>
              <w:jc w:val="left"/>
              <w:rPr>
                <w:sz w:val="18"/>
                <w:szCs w:val="18"/>
              </w:rPr>
            </w:pPr>
            <w:r w:rsidRPr="00B806E3">
              <w:rPr>
                <w:sz w:val="18"/>
                <w:szCs w:val="18"/>
              </w:rPr>
              <w:t>[ AlertInfo2 ]</w:t>
            </w:r>
          </w:p>
          <w:p w:rsidR="00E20061" w:rsidRPr="00B806E3" w:rsidRDefault="00E20061" w:rsidP="00411DB4">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411DB4">
            <w:pPr>
              <w:jc w:val="left"/>
              <w:rPr>
                <w:sz w:val="18"/>
                <w:szCs w:val="18"/>
              </w:rPr>
            </w:pPr>
            <w:r w:rsidRPr="00B806E3">
              <w:rPr>
                <w:sz w:val="18"/>
                <w:szCs w:val="18"/>
              </w:rPr>
              <w:t>[ AlertInfo3 ]</w:t>
            </w:r>
          </w:p>
          <w:p w:rsidR="00E20061" w:rsidRPr="00B806E3" w:rsidRDefault="00E20061" w:rsidP="00411DB4">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3B3F82">
            <w:pPr>
              <w:jc w:val="left"/>
              <w:rPr>
                <w:sz w:val="18"/>
                <w:szCs w:val="18"/>
              </w:rPr>
            </w:pPr>
            <w:r w:rsidRPr="00B806E3">
              <w:rPr>
                <w:sz w:val="18"/>
                <w:szCs w:val="18"/>
              </w:rPr>
              <w:t>[ AlertInfo4 ]</w:t>
            </w:r>
          </w:p>
          <w:p w:rsidR="00E20061" w:rsidRPr="00B806E3" w:rsidRDefault="00E20061" w:rsidP="003B3F82">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3B3F82">
            <w:pPr>
              <w:jc w:val="left"/>
              <w:rPr>
                <w:sz w:val="18"/>
                <w:szCs w:val="18"/>
              </w:rPr>
            </w:pPr>
            <w:r w:rsidRPr="00B806E3">
              <w:rPr>
                <w:sz w:val="18"/>
                <w:szCs w:val="18"/>
              </w:rPr>
              <w:t>[ AlertInfo5 ]</w:t>
            </w:r>
          </w:p>
          <w:p w:rsidR="00E20061" w:rsidRPr="00B806E3" w:rsidRDefault="00E20061" w:rsidP="003B3F82">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3B3F82">
            <w:pPr>
              <w:jc w:val="left"/>
              <w:rPr>
                <w:sz w:val="18"/>
                <w:szCs w:val="18"/>
              </w:rPr>
            </w:pPr>
            <w:r w:rsidRPr="00B806E3">
              <w:rPr>
                <w:sz w:val="18"/>
                <w:szCs w:val="18"/>
              </w:rPr>
              <w:t>[ AlertInfo6 ]</w:t>
            </w:r>
          </w:p>
          <w:p w:rsidR="00E20061" w:rsidRPr="00B806E3" w:rsidRDefault="00E20061" w:rsidP="003B3F82">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3B3F82">
            <w:pPr>
              <w:jc w:val="left"/>
              <w:rPr>
                <w:sz w:val="18"/>
                <w:szCs w:val="18"/>
              </w:rPr>
            </w:pPr>
            <w:r w:rsidRPr="00B806E3">
              <w:rPr>
                <w:sz w:val="18"/>
                <w:szCs w:val="18"/>
              </w:rPr>
              <w:t>[ AlertInfo7 ]</w:t>
            </w:r>
          </w:p>
          <w:p w:rsidR="00E20061" w:rsidRPr="00B806E3" w:rsidRDefault="00E20061" w:rsidP="003B3F82">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3B3F82">
            <w:pPr>
              <w:jc w:val="left"/>
              <w:rPr>
                <w:sz w:val="18"/>
                <w:szCs w:val="18"/>
              </w:rPr>
            </w:pPr>
            <w:r w:rsidRPr="00B806E3">
              <w:rPr>
                <w:sz w:val="18"/>
                <w:szCs w:val="18"/>
              </w:rPr>
              <w:t>[ AlertInfo8 ]</w:t>
            </w:r>
          </w:p>
          <w:p w:rsidR="00E20061" w:rsidRPr="00B806E3" w:rsidRDefault="00E20061" w:rsidP="003B3F82">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3B3F82">
            <w:pPr>
              <w:jc w:val="left"/>
              <w:rPr>
                <w:sz w:val="18"/>
                <w:szCs w:val="18"/>
              </w:rPr>
            </w:pPr>
            <w:r w:rsidRPr="00B806E3">
              <w:rPr>
                <w:sz w:val="18"/>
                <w:szCs w:val="18"/>
              </w:rPr>
              <w:t>[ AlertInfo9 ]</w:t>
            </w:r>
          </w:p>
          <w:p w:rsidR="00E20061" w:rsidRPr="00B806E3" w:rsidRDefault="00E20061" w:rsidP="003B3F82">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xml:space="preserve">[ </w:t>
            </w:r>
            <w:proofErr w:type="spellStart"/>
            <w:r w:rsidRPr="00B806E3">
              <w:rPr>
                <w:sz w:val="18"/>
                <w:szCs w:val="18"/>
              </w:rPr>
              <w:t>AlwaysFWD</w:t>
            </w:r>
            <w:proofErr w:type="spellEnd"/>
            <w:r w:rsidRPr="00B806E3">
              <w:rPr>
                <w:sz w:val="18"/>
                <w:szCs w:val="18"/>
              </w:rPr>
              <w:t xml:space="preserve">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/Features/Forward.cfg</w:t>
            </w:r>
          </w:p>
        </w:tc>
        <w:tc>
          <w:tcPr>
            <w:tcW w:w="2126" w:type="dxa"/>
            <w:vAlign w:val="center"/>
          </w:tcPr>
          <w:p w:rsidR="00E20061" w:rsidRPr="00B806E3" w:rsidRDefault="00E20061" w:rsidP="0006504C">
            <w:pPr>
              <w:jc w:val="center"/>
              <w:rPr>
                <w:b/>
                <w:sz w:val="18"/>
                <w:szCs w:val="18"/>
              </w:rPr>
            </w:pPr>
            <w:r w:rsidRPr="00B806E3">
              <w:rPr>
                <w:b/>
                <w:sz w:val="18"/>
                <w:szCs w:val="18"/>
              </w:rPr>
              <w:t>Enable</w:t>
            </w:r>
          </w:p>
        </w:tc>
        <w:tc>
          <w:tcPr>
            <w:tcW w:w="1277" w:type="dxa"/>
            <w:vAlign w:val="center"/>
          </w:tcPr>
          <w:p w:rsidR="00E20061" w:rsidRPr="00B806E3" w:rsidRDefault="00E20061" w:rsidP="003D77C0">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whether the </w:t>
            </w:r>
            <w:r w:rsidRPr="00B806E3">
              <w:rPr>
                <w:b/>
                <w:sz w:val="18"/>
                <w:szCs w:val="18"/>
              </w:rPr>
              <w:t>Always Forward</w:t>
            </w:r>
            <w:r w:rsidRPr="00B806E3">
              <w:rPr>
                <w:sz w:val="18"/>
                <w:szCs w:val="18"/>
              </w:rPr>
              <w:t xml:space="preserve"> is enabled.</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Target</w:t>
            </w:r>
          </w:p>
        </w:tc>
        <w:tc>
          <w:tcPr>
            <w:tcW w:w="1277" w:type="dxa"/>
            <w:vAlign w:val="center"/>
          </w:tcPr>
          <w:p w:rsidR="00E20061" w:rsidRPr="00B806E3" w:rsidRDefault="00E20061" w:rsidP="0006504C">
            <w:pPr>
              <w:jc w:val="center"/>
              <w:rPr>
                <w:sz w:val="18"/>
                <w:szCs w:val="18"/>
              </w:rPr>
            </w:pPr>
            <w:r w:rsidRPr="00B806E3">
              <w:rPr>
                <w:sz w:val="18"/>
                <w:szCs w:val="18"/>
              </w:rPr>
              <w:t>Phone number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Target</w:t>
            </w:r>
            <w:r w:rsidRPr="00B806E3">
              <w:rPr>
                <w:sz w:val="18"/>
                <w:szCs w:val="18"/>
              </w:rPr>
              <w:t xml:space="preserve"> number that the phone will </w:t>
            </w:r>
            <w:r w:rsidRPr="00B806E3">
              <w:rPr>
                <w:b/>
                <w:sz w:val="18"/>
                <w:szCs w:val="18"/>
              </w:rPr>
              <w:t>Always Forward to</w:t>
            </w:r>
            <w:r w:rsidRPr="00B806E3">
              <w:rPr>
                <w:sz w:val="18"/>
                <w:szCs w:val="18"/>
              </w:rPr>
              <w:t>.</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On_Code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7438E5">
            <w:pPr>
              <w:jc w:val="left"/>
              <w:rPr>
                <w:sz w:val="18"/>
                <w:szCs w:val="18"/>
              </w:rPr>
            </w:pPr>
            <w:r w:rsidRPr="00B806E3">
              <w:rPr>
                <w:sz w:val="18"/>
                <w:szCs w:val="18"/>
              </w:rPr>
              <w:t xml:space="preserve">It defines the </w:t>
            </w:r>
            <w:r w:rsidRPr="00B806E3">
              <w:rPr>
                <w:b/>
                <w:sz w:val="18"/>
                <w:szCs w:val="18"/>
              </w:rPr>
              <w:t xml:space="preserve">On Code </w:t>
            </w:r>
            <w:r w:rsidRPr="00B806E3">
              <w:rPr>
                <w:sz w:val="18"/>
                <w:szCs w:val="18"/>
              </w:rPr>
              <w:t xml:space="preserve">for </w:t>
            </w:r>
            <w:r w:rsidRPr="00B806E3">
              <w:rPr>
                <w:b/>
                <w:sz w:val="18"/>
                <w:szCs w:val="18"/>
              </w:rPr>
              <w:t>Always Forward</w:t>
            </w:r>
            <w:r w:rsidRPr="00B806E3">
              <w:rPr>
                <w:sz w:val="18"/>
                <w:szCs w:val="18"/>
              </w:rPr>
              <w:t>.</w:t>
            </w:r>
          </w:p>
          <w:p w:rsidR="00E20061" w:rsidRPr="00B806E3" w:rsidRDefault="00E20061" w:rsidP="007438E5">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Off_Code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772658">
            <w:pPr>
              <w:jc w:val="left"/>
              <w:rPr>
                <w:sz w:val="18"/>
                <w:szCs w:val="18"/>
              </w:rPr>
            </w:pPr>
            <w:r w:rsidRPr="00B806E3">
              <w:rPr>
                <w:sz w:val="18"/>
                <w:szCs w:val="18"/>
              </w:rPr>
              <w:t>It defines the</w:t>
            </w:r>
            <w:r w:rsidRPr="00B806E3">
              <w:rPr>
                <w:b/>
                <w:sz w:val="18"/>
                <w:szCs w:val="18"/>
              </w:rPr>
              <w:t xml:space="preserve"> Off Code</w:t>
            </w:r>
            <w:r w:rsidRPr="00B806E3">
              <w:rPr>
                <w:sz w:val="18"/>
                <w:szCs w:val="18"/>
              </w:rPr>
              <w:t xml:space="preserve"> for </w:t>
            </w:r>
            <w:r w:rsidRPr="00B806E3">
              <w:rPr>
                <w:b/>
                <w:sz w:val="18"/>
                <w:szCs w:val="18"/>
              </w:rPr>
              <w:t>Always Forward</w:t>
            </w:r>
            <w:r w:rsidRPr="00B806E3">
              <w:rPr>
                <w:sz w:val="18"/>
                <w:szCs w:val="18"/>
              </w:rPr>
              <w:t>.</w:t>
            </w:r>
          </w:p>
          <w:p w:rsidR="00E20061" w:rsidRPr="00B806E3" w:rsidRDefault="00E20061" w:rsidP="00772658">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xml:space="preserve">[ </w:t>
            </w:r>
            <w:proofErr w:type="spellStart"/>
            <w:r w:rsidRPr="00B806E3">
              <w:rPr>
                <w:sz w:val="18"/>
                <w:szCs w:val="18"/>
              </w:rPr>
              <w:t>BusyFWD</w:t>
            </w:r>
            <w:proofErr w:type="spellEnd"/>
            <w:r w:rsidRPr="00B806E3">
              <w:rPr>
                <w:sz w:val="18"/>
                <w:szCs w:val="18"/>
              </w:rPr>
              <w:t xml:space="preserve">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/Features/Forward.cfg</w:t>
            </w:r>
          </w:p>
        </w:tc>
        <w:tc>
          <w:tcPr>
            <w:tcW w:w="2126" w:type="dxa"/>
            <w:vAlign w:val="center"/>
          </w:tcPr>
          <w:p w:rsidR="00E20061" w:rsidRPr="00B806E3" w:rsidRDefault="00E20061" w:rsidP="0006504C">
            <w:pPr>
              <w:jc w:val="center"/>
              <w:rPr>
                <w:b/>
                <w:sz w:val="18"/>
                <w:szCs w:val="18"/>
              </w:rPr>
            </w:pPr>
            <w:r w:rsidRPr="00B806E3">
              <w:rPr>
                <w:b/>
                <w:sz w:val="18"/>
                <w:szCs w:val="18"/>
              </w:rPr>
              <w:t>Enable</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D73CBF">
            <w:pPr>
              <w:jc w:val="left"/>
              <w:rPr>
                <w:sz w:val="18"/>
                <w:szCs w:val="18"/>
              </w:rPr>
            </w:pPr>
            <w:r w:rsidRPr="00B806E3">
              <w:rPr>
                <w:sz w:val="18"/>
                <w:szCs w:val="18"/>
              </w:rPr>
              <w:t xml:space="preserve">It defines whether the </w:t>
            </w:r>
            <w:r w:rsidRPr="00B806E3">
              <w:rPr>
                <w:b/>
                <w:sz w:val="18"/>
                <w:szCs w:val="18"/>
              </w:rPr>
              <w:t>Busy Forward</w:t>
            </w:r>
            <w:r w:rsidRPr="00B806E3">
              <w:rPr>
                <w:sz w:val="18"/>
                <w:szCs w:val="18"/>
              </w:rPr>
              <w:t xml:space="preserve"> is enabled.</w:t>
            </w:r>
          </w:p>
          <w:p w:rsidR="00E20061" w:rsidRPr="00B806E3" w:rsidRDefault="00E20061" w:rsidP="00D73CBF">
            <w:pPr>
              <w:jc w:val="left"/>
              <w:rPr>
                <w:sz w:val="18"/>
                <w:szCs w:val="18"/>
              </w:rPr>
            </w:pPr>
            <w:r w:rsidRPr="00B806E3">
              <w:rPr>
                <w:sz w:val="18"/>
                <w:szCs w:val="18"/>
              </w:rPr>
              <w:t>0 stands for Disabled.</w:t>
            </w:r>
          </w:p>
          <w:p w:rsidR="00E20061" w:rsidRPr="00B806E3" w:rsidRDefault="00E20061" w:rsidP="00D73CBF">
            <w:pPr>
              <w:jc w:val="left"/>
              <w:rPr>
                <w:sz w:val="18"/>
                <w:szCs w:val="18"/>
              </w:rPr>
            </w:pPr>
            <w:r w:rsidRPr="00B806E3">
              <w:rPr>
                <w:sz w:val="18"/>
                <w:szCs w:val="18"/>
              </w:rPr>
              <w:t>1 stands for Enabled.</w:t>
            </w:r>
          </w:p>
          <w:p w:rsidR="00E20061" w:rsidRPr="00B806E3" w:rsidRDefault="00E20061" w:rsidP="00D73CBF">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7438E5">
            <w:pPr>
              <w:jc w:val="center"/>
              <w:rPr>
                <w:b/>
                <w:sz w:val="18"/>
                <w:szCs w:val="18"/>
              </w:rPr>
            </w:pPr>
            <w:r w:rsidRPr="00B806E3">
              <w:rPr>
                <w:b/>
                <w:sz w:val="18"/>
                <w:szCs w:val="18"/>
              </w:rPr>
              <w:t>Target</w:t>
            </w:r>
          </w:p>
        </w:tc>
        <w:tc>
          <w:tcPr>
            <w:tcW w:w="1277" w:type="dxa"/>
            <w:vAlign w:val="center"/>
          </w:tcPr>
          <w:p w:rsidR="00E20061" w:rsidRPr="00B806E3" w:rsidRDefault="00E20061" w:rsidP="007438E5">
            <w:pPr>
              <w:jc w:val="center"/>
              <w:rPr>
                <w:sz w:val="18"/>
                <w:szCs w:val="18"/>
              </w:rPr>
            </w:pPr>
            <w:r w:rsidRPr="00B806E3">
              <w:rPr>
                <w:sz w:val="18"/>
                <w:szCs w:val="18"/>
              </w:rPr>
              <w:t>Phone number</w:t>
            </w:r>
          </w:p>
        </w:tc>
        <w:tc>
          <w:tcPr>
            <w:tcW w:w="3493" w:type="dxa"/>
            <w:vAlign w:val="center"/>
          </w:tcPr>
          <w:p w:rsidR="00E20061" w:rsidRPr="00B806E3" w:rsidRDefault="00E20061" w:rsidP="007438E5">
            <w:pPr>
              <w:jc w:val="left"/>
              <w:rPr>
                <w:sz w:val="18"/>
                <w:szCs w:val="18"/>
              </w:rPr>
            </w:pPr>
            <w:r w:rsidRPr="00B806E3">
              <w:rPr>
                <w:sz w:val="18"/>
                <w:szCs w:val="18"/>
              </w:rPr>
              <w:t xml:space="preserve">It defines the </w:t>
            </w:r>
            <w:r w:rsidRPr="00B806E3">
              <w:rPr>
                <w:b/>
                <w:sz w:val="18"/>
                <w:szCs w:val="18"/>
              </w:rPr>
              <w:t>Target</w:t>
            </w:r>
            <w:r w:rsidRPr="00B806E3">
              <w:rPr>
                <w:sz w:val="18"/>
                <w:szCs w:val="18"/>
              </w:rPr>
              <w:t xml:space="preserve"> number that the phone will </w:t>
            </w:r>
            <w:r w:rsidRPr="00B806E3">
              <w:rPr>
                <w:b/>
                <w:sz w:val="18"/>
                <w:szCs w:val="18"/>
              </w:rPr>
              <w:t>Busy Forward to</w:t>
            </w:r>
            <w:r w:rsidRPr="00B806E3">
              <w:rPr>
                <w:sz w:val="18"/>
                <w:szCs w:val="18"/>
              </w:rPr>
              <w:t>.</w:t>
            </w:r>
          </w:p>
          <w:p w:rsidR="00E20061" w:rsidRPr="00B806E3" w:rsidRDefault="00E20061" w:rsidP="007438E5">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7438E5">
            <w:pPr>
              <w:jc w:val="center"/>
              <w:rPr>
                <w:b/>
                <w:sz w:val="18"/>
                <w:szCs w:val="18"/>
              </w:rPr>
            </w:pPr>
            <w:proofErr w:type="spellStart"/>
            <w:r w:rsidRPr="00B806E3">
              <w:rPr>
                <w:b/>
                <w:sz w:val="18"/>
                <w:szCs w:val="18"/>
              </w:rPr>
              <w:t>On_Code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7438E5">
            <w:pPr>
              <w:jc w:val="left"/>
              <w:rPr>
                <w:sz w:val="18"/>
                <w:szCs w:val="18"/>
              </w:rPr>
            </w:pPr>
            <w:r w:rsidRPr="00B806E3">
              <w:rPr>
                <w:sz w:val="18"/>
                <w:szCs w:val="18"/>
              </w:rPr>
              <w:t xml:space="preserve">It defines the </w:t>
            </w:r>
            <w:r w:rsidRPr="00B806E3">
              <w:rPr>
                <w:b/>
                <w:sz w:val="18"/>
                <w:szCs w:val="18"/>
              </w:rPr>
              <w:t xml:space="preserve">On Code </w:t>
            </w:r>
            <w:r w:rsidRPr="00B806E3">
              <w:rPr>
                <w:sz w:val="18"/>
                <w:szCs w:val="18"/>
              </w:rPr>
              <w:t xml:space="preserve">for </w:t>
            </w:r>
            <w:r w:rsidRPr="00B806E3">
              <w:rPr>
                <w:b/>
                <w:sz w:val="18"/>
                <w:szCs w:val="18"/>
              </w:rPr>
              <w:t>Busy Forward</w:t>
            </w:r>
            <w:r w:rsidRPr="00B806E3">
              <w:rPr>
                <w:sz w:val="18"/>
                <w:szCs w:val="18"/>
              </w:rPr>
              <w:t>.</w:t>
            </w:r>
          </w:p>
          <w:p w:rsidR="00E20061" w:rsidRPr="00B806E3" w:rsidRDefault="00E20061" w:rsidP="007438E5">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7438E5">
            <w:pPr>
              <w:jc w:val="center"/>
              <w:rPr>
                <w:b/>
                <w:sz w:val="18"/>
                <w:szCs w:val="18"/>
              </w:rPr>
            </w:pPr>
            <w:proofErr w:type="spellStart"/>
            <w:r w:rsidRPr="00B806E3">
              <w:rPr>
                <w:b/>
                <w:sz w:val="18"/>
                <w:szCs w:val="18"/>
              </w:rPr>
              <w:t>Off_Code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8B3EB1">
            <w:pPr>
              <w:jc w:val="left"/>
              <w:rPr>
                <w:sz w:val="18"/>
                <w:szCs w:val="18"/>
              </w:rPr>
            </w:pPr>
            <w:r w:rsidRPr="00B806E3">
              <w:rPr>
                <w:sz w:val="18"/>
                <w:szCs w:val="18"/>
              </w:rPr>
              <w:t>It defines the</w:t>
            </w:r>
            <w:r w:rsidRPr="00B806E3">
              <w:rPr>
                <w:b/>
                <w:sz w:val="18"/>
                <w:szCs w:val="18"/>
              </w:rPr>
              <w:t xml:space="preserve"> Off Code</w:t>
            </w:r>
            <w:r w:rsidRPr="00B806E3">
              <w:rPr>
                <w:sz w:val="18"/>
                <w:szCs w:val="18"/>
              </w:rPr>
              <w:t xml:space="preserve"> for </w:t>
            </w:r>
            <w:r w:rsidRPr="00B806E3">
              <w:rPr>
                <w:b/>
                <w:sz w:val="18"/>
                <w:szCs w:val="18"/>
              </w:rPr>
              <w:t>Busy Forward</w:t>
            </w:r>
            <w:r w:rsidRPr="00B806E3">
              <w:rPr>
                <w:sz w:val="18"/>
                <w:szCs w:val="18"/>
              </w:rPr>
              <w:t>.</w:t>
            </w:r>
          </w:p>
          <w:p w:rsidR="00E20061" w:rsidRPr="00B806E3" w:rsidRDefault="00E20061" w:rsidP="008B3EB1">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r w:rsidRPr="00B806E3">
              <w:rPr>
                <w:sz w:val="18"/>
                <w:szCs w:val="18"/>
              </w:rPr>
              <w:t xml:space="preserve">[ </w:t>
            </w:r>
            <w:proofErr w:type="spellStart"/>
            <w:r w:rsidRPr="00B806E3">
              <w:rPr>
                <w:sz w:val="18"/>
                <w:szCs w:val="18"/>
              </w:rPr>
              <w:t>TimeoutFWD</w:t>
            </w:r>
            <w:proofErr w:type="spellEnd"/>
            <w:r w:rsidRPr="00B806E3">
              <w:rPr>
                <w:sz w:val="18"/>
                <w:szCs w:val="18"/>
              </w:rPr>
              <w:t xml:space="preserve">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/Features/Forward.cfg</w:t>
            </w:r>
          </w:p>
        </w:tc>
        <w:tc>
          <w:tcPr>
            <w:tcW w:w="2126" w:type="dxa"/>
            <w:vAlign w:val="center"/>
          </w:tcPr>
          <w:p w:rsidR="00E20061" w:rsidRPr="00B806E3" w:rsidRDefault="00E20061" w:rsidP="007438E5">
            <w:pPr>
              <w:jc w:val="center"/>
              <w:rPr>
                <w:b/>
                <w:sz w:val="18"/>
                <w:szCs w:val="18"/>
              </w:rPr>
            </w:pPr>
            <w:r w:rsidRPr="00B806E3">
              <w:rPr>
                <w:b/>
                <w:sz w:val="18"/>
                <w:szCs w:val="18"/>
              </w:rPr>
              <w:t>Enable</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903F34">
            <w:pPr>
              <w:jc w:val="left"/>
              <w:rPr>
                <w:sz w:val="18"/>
                <w:szCs w:val="18"/>
              </w:rPr>
            </w:pPr>
            <w:r w:rsidRPr="00B806E3">
              <w:rPr>
                <w:sz w:val="18"/>
                <w:szCs w:val="18"/>
              </w:rPr>
              <w:t xml:space="preserve">It defines whether the </w:t>
            </w:r>
            <w:r w:rsidRPr="00B806E3">
              <w:rPr>
                <w:b/>
                <w:sz w:val="18"/>
                <w:szCs w:val="18"/>
              </w:rPr>
              <w:t>No Answer Forward</w:t>
            </w:r>
            <w:r w:rsidRPr="00B806E3">
              <w:rPr>
                <w:sz w:val="18"/>
                <w:szCs w:val="18"/>
              </w:rPr>
              <w:t xml:space="preserve"> is enabled.</w:t>
            </w:r>
          </w:p>
          <w:p w:rsidR="00E20061" w:rsidRPr="00B806E3" w:rsidRDefault="00E20061" w:rsidP="00903F34">
            <w:pPr>
              <w:jc w:val="left"/>
              <w:rPr>
                <w:sz w:val="18"/>
                <w:szCs w:val="18"/>
              </w:rPr>
            </w:pPr>
            <w:r w:rsidRPr="00B806E3">
              <w:rPr>
                <w:sz w:val="18"/>
                <w:szCs w:val="18"/>
              </w:rPr>
              <w:t>0 stands for Disabled.</w:t>
            </w:r>
          </w:p>
          <w:p w:rsidR="00E20061" w:rsidRPr="00B806E3" w:rsidRDefault="00E20061" w:rsidP="00903F34">
            <w:pPr>
              <w:jc w:val="left"/>
              <w:rPr>
                <w:sz w:val="18"/>
                <w:szCs w:val="18"/>
              </w:rPr>
            </w:pPr>
            <w:r w:rsidRPr="00B806E3">
              <w:rPr>
                <w:sz w:val="18"/>
                <w:szCs w:val="18"/>
              </w:rPr>
              <w:t>1 stands for Enabled.</w:t>
            </w:r>
          </w:p>
          <w:p w:rsidR="00E20061" w:rsidRPr="00B806E3" w:rsidRDefault="00E20061" w:rsidP="00903F34">
            <w:pPr>
              <w:jc w:val="left"/>
              <w:rPr>
                <w:sz w:val="18"/>
                <w:szCs w:val="18"/>
              </w:rPr>
            </w:pPr>
            <w:r w:rsidRPr="00B806E3">
              <w:rPr>
                <w:sz w:val="18"/>
                <w:szCs w:val="18"/>
              </w:rPr>
              <w:t>The default is 0.</w:t>
            </w:r>
          </w:p>
        </w:tc>
      </w:tr>
      <w:tr w:rsidR="00E20061" w:rsidRPr="00B806E3" w:rsidTr="00142965">
        <w:trPr>
          <w:trHeight w:val="946"/>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7438E5">
            <w:pPr>
              <w:jc w:val="center"/>
              <w:rPr>
                <w:b/>
                <w:sz w:val="18"/>
                <w:szCs w:val="18"/>
              </w:rPr>
            </w:pPr>
            <w:r w:rsidRPr="00B806E3">
              <w:rPr>
                <w:b/>
                <w:sz w:val="18"/>
                <w:szCs w:val="18"/>
              </w:rPr>
              <w:t>Target</w:t>
            </w:r>
          </w:p>
        </w:tc>
        <w:tc>
          <w:tcPr>
            <w:tcW w:w="1277" w:type="dxa"/>
            <w:vAlign w:val="center"/>
          </w:tcPr>
          <w:p w:rsidR="00E20061" w:rsidRPr="00B806E3" w:rsidRDefault="00E20061" w:rsidP="006F5252">
            <w:pPr>
              <w:rPr>
                <w:sz w:val="18"/>
                <w:szCs w:val="18"/>
              </w:rPr>
            </w:pPr>
            <w:r w:rsidRPr="00B806E3">
              <w:rPr>
                <w:sz w:val="18"/>
                <w:szCs w:val="18"/>
              </w:rPr>
              <w:t>Phone number</w:t>
            </w:r>
          </w:p>
        </w:tc>
        <w:tc>
          <w:tcPr>
            <w:tcW w:w="3493" w:type="dxa"/>
            <w:vAlign w:val="center"/>
          </w:tcPr>
          <w:p w:rsidR="00E20061" w:rsidRPr="00B806E3" w:rsidRDefault="00E20061" w:rsidP="006F5252">
            <w:pPr>
              <w:jc w:val="left"/>
              <w:rPr>
                <w:sz w:val="18"/>
                <w:szCs w:val="18"/>
              </w:rPr>
            </w:pPr>
            <w:r w:rsidRPr="00B806E3">
              <w:rPr>
                <w:sz w:val="18"/>
                <w:szCs w:val="18"/>
              </w:rPr>
              <w:t xml:space="preserve">It defines the </w:t>
            </w:r>
            <w:r w:rsidRPr="00B806E3">
              <w:rPr>
                <w:b/>
                <w:sz w:val="18"/>
                <w:szCs w:val="18"/>
              </w:rPr>
              <w:t>Target</w:t>
            </w:r>
            <w:r w:rsidRPr="00B806E3">
              <w:rPr>
                <w:sz w:val="18"/>
                <w:szCs w:val="18"/>
              </w:rPr>
              <w:t xml:space="preserve"> number that the </w:t>
            </w:r>
            <w:proofErr w:type="gramStart"/>
            <w:r w:rsidRPr="00B806E3">
              <w:rPr>
                <w:sz w:val="18"/>
                <w:szCs w:val="18"/>
              </w:rPr>
              <w:t>phone will</w:t>
            </w:r>
            <w:proofErr w:type="gramEnd"/>
            <w:r w:rsidRPr="00B806E3">
              <w:rPr>
                <w:sz w:val="18"/>
                <w:szCs w:val="18"/>
              </w:rPr>
              <w:t xml:space="preserve"> </w:t>
            </w:r>
            <w:r w:rsidRPr="00B806E3">
              <w:rPr>
                <w:b/>
                <w:sz w:val="18"/>
                <w:szCs w:val="18"/>
              </w:rPr>
              <w:t>No Answer Forward to</w:t>
            </w:r>
            <w:r w:rsidRPr="00B806E3">
              <w:rPr>
                <w:sz w:val="18"/>
                <w:szCs w:val="18"/>
              </w:rPr>
              <w:t>.</w:t>
            </w:r>
          </w:p>
          <w:p w:rsidR="00E20061" w:rsidRPr="00B806E3" w:rsidRDefault="00E20061" w:rsidP="006F5252">
            <w:pPr>
              <w:jc w:val="left"/>
              <w:rPr>
                <w:sz w:val="18"/>
                <w:szCs w:val="18"/>
              </w:rPr>
            </w:pPr>
            <w:r>
              <w:rPr>
                <w:sz w:val="18"/>
                <w:szCs w:val="18"/>
              </w:rPr>
              <w:t>The default is blank</w:t>
            </w:r>
            <w:r w:rsidRPr="00B806E3">
              <w:rPr>
                <w:sz w:val="18"/>
                <w:szCs w:val="18"/>
              </w:rPr>
              <w:t>.</w:t>
            </w:r>
          </w:p>
        </w:tc>
      </w:tr>
      <w:tr w:rsidR="00E20061" w:rsidRPr="00B806E3" w:rsidTr="00142965">
        <w:trPr>
          <w:trHeight w:val="946"/>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7438E5">
            <w:pPr>
              <w:jc w:val="center"/>
              <w:rPr>
                <w:b/>
                <w:sz w:val="18"/>
                <w:szCs w:val="18"/>
              </w:rPr>
            </w:pPr>
            <w:proofErr w:type="spellStart"/>
            <w:r w:rsidRPr="00B806E3">
              <w:rPr>
                <w:b/>
                <w:sz w:val="18"/>
                <w:szCs w:val="18"/>
              </w:rPr>
              <w:t>On_Code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7438E5">
            <w:pPr>
              <w:jc w:val="left"/>
              <w:rPr>
                <w:sz w:val="18"/>
                <w:szCs w:val="18"/>
              </w:rPr>
            </w:pPr>
            <w:r w:rsidRPr="00B806E3">
              <w:rPr>
                <w:sz w:val="18"/>
                <w:szCs w:val="18"/>
              </w:rPr>
              <w:t xml:space="preserve">It defines the </w:t>
            </w:r>
            <w:r w:rsidRPr="00B806E3">
              <w:rPr>
                <w:b/>
                <w:sz w:val="18"/>
                <w:szCs w:val="18"/>
              </w:rPr>
              <w:t xml:space="preserve">On Code </w:t>
            </w:r>
            <w:r w:rsidRPr="00B806E3">
              <w:rPr>
                <w:sz w:val="18"/>
                <w:szCs w:val="18"/>
              </w:rPr>
              <w:t xml:space="preserve">for </w:t>
            </w:r>
            <w:r w:rsidRPr="00B806E3">
              <w:rPr>
                <w:b/>
                <w:sz w:val="18"/>
                <w:szCs w:val="18"/>
              </w:rPr>
              <w:t>No Answer Forward</w:t>
            </w:r>
            <w:r w:rsidRPr="00B806E3">
              <w:rPr>
                <w:sz w:val="18"/>
                <w:szCs w:val="18"/>
              </w:rPr>
              <w:t>.</w:t>
            </w:r>
          </w:p>
          <w:p w:rsidR="00E20061" w:rsidRPr="00B806E3" w:rsidRDefault="00E20061" w:rsidP="007438E5">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7438E5">
            <w:pPr>
              <w:jc w:val="center"/>
              <w:rPr>
                <w:b/>
                <w:sz w:val="18"/>
                <w:szCs w:val="18"/>
              </w:rPr>
            </w:pPr>
            <w:proofErr w:type="spellStart"/>
            <w:r w:rsidRPr="00B806E3">
              <w:rPr>
                <w:b/>
                <w:sz w:val="18"/>
                <w:szCs w:val="18"/>
              </w:rPr>
              <w:t>Off_Code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4334F5">
            <w:pPr>
              <w:jc w:val="left"/>
              <w:rPr>
                <w:sz w:val="18"/>
                <w:szCs w:val="18"/>
              </w:rPr>
            </w:pPr>
            <w:r w:rsidRPr="00B806E3">
              <w:rPr>
                <w:sz w:val="18"/>
                <w:szCs w:val="18"/>
              </w:rPr>
              <w:t xml:space="preserve">It defines the </w:t>
            </w:r>
            <w:r w:rsidRPr="00B806E3">
              <w:rPr>
                <w:b/>
                <w:sz w:val="18"/>
                <w:szCs w:val="18"/>
              </w:rPr>
              <w:t xml:space="preserve">Off Code </w:t>
            </w:r>
            <w:r w:rsidRPr="00B806E3">
              <w:rPr>
                <w:sz w:val="18"/>
                <w:szCs w:val="18"/>
              </w:rPr>
              <w:t xml:space="preserve">for </w:t>
            </w:r>
            <w:r w:rsidRPr="00B806E3">
              <w:rPr>
                <w:b/>
                <w:sz w:val="18"/>
                <w:szCs w:val="18"/>
              </w:rPr>
              <w:t>No Answer Forward</w:t>
            </w:r>
            <w:r w:rsidRPr="00B806E3">
              <w:rPr>
                <w:sz w:val="18"/>
                <w:szCs w:val="18"/>
              </w:rPr>
              <w:t>.</w:t>
            </w:r>
          </w:p>
          <w:p w:rsidR="00E20061" w:rsidRPr="00B806E3" w:rsidRDefault="00E20061" w:rsidP="004334F5">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7438E5">
            <w:pPr>
              <w:jc w:val="center"/>
              <w:rPr>
                <w:b/>
                <w:sz w:val="18"/>
                <w:szCs w:val="18"/>
              </w:rPr>
            </w:pPr>
            <w:r w:rsidRPr="00B806E3">
              <w:rPr>
                <w:b/>
                <w:sz w:val="18"/>
                <w:szCs w:val="18"/>
              </w:rPr>
              <w:t>Timeout</w:t>
            </w:r>
          </w:p>
        </w:tc>
        <w:tc>
          <w:tcPr>
            <w:tcW w:w="1277" w:type="dxa"/>
            <w:vAlign w:val="center"/>
          </w:tcPr>
          <w:p w:rsidR="00E20061" w:rsidRPr="00B806E3" w:rsidRDefault="00533637" w:rsidP="0006504C">
            <w:pPr>
              <w:jc w:val="center"/>
              <w:rPr>
                <w:sz w:val="18"/>
                <w:szCs w:val="18"/>
              </w:rPr>
            </w:pPr>
            <w:r>
              <w:rPr>
                <w:rFonts w:hint="eastAsia"/>
                <w:sz w:val="18"/>
                <w:szCs w:val="18"/>
              </w:rPr>
              <w:t xml:space="preserve">5,10,15 </w:t>
            </w:r>
            <w:r w:rsidR="00871B65">
              <w:rPr>
                <w:rFonts w:hint="eastAsia"/>
                <w:sz w:val="18"/>
                <w:szCs w:val="18"/>
              </w:rPr>
              <w:t>or 20</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time after which the call will be forwarded when using </w:t>
            </w:r>
            <w:r w:rsidRPr="00B806E3">
              <w:rPr>
                <w:b/>
                <w:sz w:val="18"/>
                <w:szCs w:val="18"/>
              </w:rPr>
              <w:t>No Answer Forward</w:t>
            </w:r>
            <w:r w:rsidRPr="00B806E3">
              <w:rPr>
                <w:sz w:val="18"/>
                <w:szCs w:val="18"/>
              </w:rPr>
              <w:t>.</w:t>
            </w:r>
          </w:p>
          <w:p w:rsidR="00E20061" w:rsidRPr="00B806E3" w:rsidRDefault="00E20061" w:rsidP="0006504C">
            <w:pPr>
              <w:jc w:val="left"/>
              <w:rPr>
                <w:sz w:val="18"/>
                <w:szCs w:val="18"/>
              </w:rPr>
            </w:pPr>
            <w:r w:rsidRPr="00B806E3">
              <w:rPr>
                <w:sz w:val="18"/>
                <w:szCs w:val="18"/>
              </w:rPr>
              <w:t>The default is 10(seconds).</w:t>
            </w:r>
          </w:p>
        </w:tc>
      </w:tr>
      <w:tr w:rsidR="00E20061" w:rsidRPr="00B806E3" w:rsidTr="00142965">
        <w:trPr>
          <w:trHeight w:val="341"/>
        </w:trPr>
        <w:tc>
          <w:tcPr>
            <w:tcW w:w="3652" w:type="dxa"/>
            <w:vAlign w:val="center"/>
          </w:tcPr>
          <w:p w:rsidR="00E20061" w:rsidRDefault="00E20061" w:rsidP="000A6E8C">
            <w:pPr>
              <w:jc w:val="left"/>
              <w:rPr>
                <w:sz w:val="18"/>
                <w:szCs w:val="18"/>
              </w:rPr>
            </w:pPr>
            <w:r w:rsidRPr="00E22119">
              <w:rPr>
                <w:sz w:val="18"/>
                <w:szCs w:val="18"/>
              </w:rPr>
              <w:t>[ Forward International ]</w:t>
            </w:r>
          </w:p>
          <w:p w:rsidR="00E20061" w:rsidRPr="00B806E3" w:rsidRDefault="00E20061" w:rsidP="000A6E8C">
            <w:pPr>
              <w:jc w:val="left"/>
              <w:rPr>
                <w:sz w:val="18"/>
                <w:szCs w:val="18"/>
              </w:rPr>
            </w:pPr>
            <w:r w:rsidRPr="00E22119">
              <w:rPr>
                <w:sz w:val="18"/>
                <w:szCs w:val="18"/>
              </w:rPr>
              <w:t>path = /</w:t>
            </w:r>
            <w:proofErr w:type="spellStart"/>
            <w:r w:rsidRPr="00E22119">
              <w:rPr>
                <w:sz w:val="18"/>
                <w:szCs w:val="18"/>
              </w:rPr>
              <w:t>config</w:t>
            </w:r>
            <w:proofErr w:type="spellEnd"/>
            <w:r w:rsidRPr="00E22119">
              <w:rPr>
                <w:sz w:val="18"/>
                <w:szCs w:val="18"/>
              </w:rPr>
              <w:t>/Features/Forward.cfg</w:t>
            </w:r>
          </w:p>
        </w:tc>
        <w:tc>
          <w:tcPr>
            <w:tcW w:w="2126" w:type="dxa"/>
            <w:vAlign w:val="center"/>
          </w:tcPr>
          <w:p w:rsidR="00E20061" w:rsidRPr="00B806E3" w:rsidRDefault="00E20061" w:rsidP="007438E5">
            <w:pPr>
              <w:jc w:val="center"/>
              <w:rPr>
                <w:b/>
                <w:sz w:val="18"/>
                <w:szCs w:val="18"/>
              </w:rPr>
            </w:pPr>
            <w:r w:rsidRPr="00E22119">
              <w:rPr>
                <w:b/>
                <w:sz w:val="18"/>
                <w:szCs w:val="18"/>
              </w:rPr>
              <w:t>Enable</w:t>
            </w:r>
          </w:p>
        </w:tc>
        <w:tc>
          <w:tcPr>
            <w:tcW w:w="1277" w:type="dxa"/>
            <w:vAlign w:val="center"/>
          </w:tcPr>
          <w:p w:rsidR="00E20061" w:rsidRPr="00B806E3" w:rsidRDefault="00E20061" w:rsidP="0006504C">
            <w:pPr>
              <w:jc w:val="center"/>
              <w:rPr>
                <w:sz w:val="18"/>
                <w:szCs w:val="18"/>
              </w:rPr>
            </w:pPr>
            <w:r>
              <w:rPr>
                <w:rFonts w:hint="eastAsia"/>
                <w:sz w:val="18"/>
                <w:szCs w:val="18"/>
              </w:rPr>
              <w:t>0 or 1</w:t>
            </w:r>
          </w:p>
        </w:tc>
        <w:tc>
          <w:tcPr>
            <w:tcW w:w="3493" w:type="dxa"/>
            <w:vAlign w:val="center"/>
          </w:tcPr>
          <w:p w:rsidR="00E20061" w:rsidRDefault="00E20061" w:rsidP="0006504C">
            <w:pPr>
              <w:jc w:val="left"/>
              <w:rPr>
                <w:sz w:val="18"/>
                <w:szCs w:val="18"/>
              </w:rPr>
            </w:pPr>
            <w:r>
              <w:rPr>
                <w:sz w:val="18"/>
                <w:szCs w:val="18"/>
              </w:rPr>
              <w:t>I</w:t>
            </w:r>
            <w:r>
              <w:rPr>
                <w:rFonts w:hint="eastAsia"/>
                <w:sz w:val="18"/>
                <w:szCs w:val="18"/>
              </w:rPr>
              <w:t xml:space="preserve">t defines </w:t>
            </w:r>
            <w:r w:rsidRPr="00E22119">
              <w:rPr>
                <w:sz w:val="18"/>
                <w:szCs w:val="18"/>
              </w:rPr>
              <w:t>whether</w:t>
            </w:r>
            <w:r>
              <w:rPr>
                <w:rFonts w:hint="eastAsia"/>
                <w:sz w:val="18"/>
                <w:szCs w:val="18"/>
              </w:rPr>
              <w:t xml:space="preserve"> to enable forwarding calls to international </w:t>
            </w:r>
            <w:r w:rsidRPr="00E22119">
              <w:rPr>
                <w:sz w:val="18"/>
                <w:szCs w:val="18"/>
              </w:rPr>
              <w:t>numbers beginning wi</w:t>
            </w:r>
            <w:r>
              <w:rPr>
                <w:sz w:val="18"/>
                <w:szCs w:val="18"/>
              </w:rPr>
              <w:t>th 00.</w:t>
            </w:r>
          </w:p>
          <w:p w:rsidR="00E20061" w:rsidRDefault="00E20061" w:rsidP="0006504C">
            <w:pPr>
              <w:jc w:val="left"/>
              <w:rPr>
                <w:sz w:val="18"/>
                <w:szCs w:val="18"/>
              </w:rPr>
            </w:pPr>
            <w:r>
              <w:rPr>
                <w:rFonts w:hint="eastAsia"/>
                <w:sz w:val="18"/>
                <w:szCs w:val="18"/>
              </w:rPr>
              <w:t>0 stands for enable.</w:t>
            </w:r>
          </w:p>
          <w:p w:rsidR="00E20061" w:rsidRDefault="00E20061" w:rsidP="00E22119">
            <w:pPr>
              <w:jc w:val="left"/>
              <w:rPr>
                <w:sz w:val="18"/>
                <w:szCs w:val="18"/>
              </w:rPr>
            </w:pPr>
            <w:r>
              <w:rPr>
                <w:rFonts w:hint="eastAsia"/>
                <w:sz w:val="18"/>
                <w:szCs w:val="18"/>
              </w:rPr>
              <w:t>1 stands for disable.</w:t>
            </w:r>
          </w:p>
          <w:p w:rsidR="00E20061" w:rsidRPr="00B806E3" w:rsidRDefault="00E20061" w:rsidP="00E22119">
            <w:pPr>
              <w:jc w:val="left"/>
              <w:rPr>
                <w:sz w:val="18"/>
                <w:szCs w:val="18"/>
              </w:rPr>
            </w:pPr>
            <w:r>
              <w:rPr>
                <w:sz w:val="18"/>
                <w:szCs w:val="18"/>
              </w:rPr>
              <w:t>The</w:t>
            </w:r>
            <w:r>
              <w:rPr>
                <w:rFonts w:hint="eastAsia"/>
                <w:sz w:val="18"/>
                <w:szCs w:val="18"/>
              </w:rPr>
              <w:t xml:space="preserve"> default is 0.</w:t>
            </w:r>
          </w:p>
        </w:tc>
      </w:tr>
      <w:tr w:rsidR="00E20061" w:rsidRPr="00B806E3" w:rsidTr="00142965">
        <w:trPr>
          <w:trHeight w:val="341"/>
        </w:trPr>
        <w:tc>
          <w:tcPr>
            <w:tcW w:w="3652" w:type="dxa"/>
            <w:vMerge w:val="restart"/>
            <w:vAlign w:val="center"/>
          </w:tcPr>
          <w:p w:rsidR="00E20061" w:rsidRPr="00B806E3" w:rsidRDefault="00E20061" w:rsidP="000A6E8C">
            <w:pPr>
              <w:jc w:val="left"/>
              <w:rPr>
                <w:sz w:val="18"/>
                <w:szCs w:val="18"/>
              </w:rPr>
            </w:pPr>
            <w:bookmarkStart w:id="62" w:name="OLE_LINK117"/>
            <w:bookmarkStart w:id="63" w:name="OLE_LINK118"/>
            <w:r w:rsidRPr="00B806E3">
              <w:rPr>
                <w:sz w:val="18"/>
                <w:szCs w:val="18"/>
              </w:rPr>
              <w:t xml:space="preserve">[ </w:t>
            </w:r>
            <w:bookmarkStart w:id="64" w:name="OLE_LINK48"/>
            <w:bookmarkStart w:id="65" w:name="OLE_LINK49"/>
            <w:r w:rsidRPr="00B806E3">
              <w:rPr>
                <w:sz w:val="18"/>
                <w:szCs w:val="18"/>
              </w:rPr>
              <w:t>Features</w:t>
            </w:r>
            <w:bookmarkEnd w:id="64"/>
            <w:bookmarkEnd w:id="65"/>
            <w:r w:rsidRPr="00B806E3">
              <w:rPr>
                <w:sz w:val="18"/>
                <w:szCs w:val="18"/>
              </w:rPr>
              <w:t xml:space="preserve"> ]</w:t>
            </w:r>
          </w:p>
          <w:bookmarkEnd w:id="62"/>
          <w:bookmarkEnd w:id="63"/>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/Features/Phone.cfg</w:t>
            </w: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Call_Waiting</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activity of </w:t>
            </w:r>
            <w:r w:rsidRPr="00B806E3">
              <w:rPr>
                <w:b/>
                <w:sz w:val="18"/>
                <w:szCs w:val="18"/>
              </w:rPr>
              <w:t>Call Waiting</w:t>
            </w:r>
            <w:r w:rsidRPr="00B806E3">
              <w:rPr>
                <w:sz w:val="18"/>
                <w:szCs w:val="18"/>
              </w:rPr>
              <w:t>.</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6F5A5F">
            <w:pPr>
              <w:jc w:val="center"/>
              <w:rPr>
                <w:b/>
                <w:sz w:val="18"/>
                <w:szCs w:val="18"/>
              </w:rPr>
            </w:pPr>
            <w:proofErr w:type="spellStart"/>
            <w:r w:rsidRPr="00E04248">
              <w:rPr>
                <w:b/>
                <w:sz w:val="18"/>
                <w:szCs w:val="18"/>
              </w:rPr>
              <w:t>Call_WaitingTone</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Pr="00B806E3" w:rsidRDefault="00E20061" w:rsidP="006F5A5F">
            <w:pPr>
              <w:jc w:val="left"/>
              <w:rPr>
                <w:sz w:val="18"/>
                <w:szCs w:val="18"/>
              </w:rPr>
            </w:pPr>
            <w:r w:rsidRPr="00B806E3">
              <w:rPr>
                <w:sz w:val="18"/>
                <w:szCs w:val="18"/>
              </w:rPr>
              <w:t xml:space="preserve">It defines the activity of </w:t>
            </w:r>
            <w:r w:rsidRPr="00B806E3">
              <w:rPr>
                <w:b/>
                <w:sz w:val="18"/>
                <w:szCs w:val="18"/>
              </w:rPr>
              <w:t>Call Waiting</w:t>
            </w:r>
            <w:r>
              <w:rPr>
                <w:rFonts w:hint="eastAsia"/>
                <w:b/>
                <w:sz w:val="18"/>
                <w:szCs w:val="18"/>
              </w:rPr>
              <w:t xml:space="preserve"> Tone</w:t>
            </w:r>
            <w:r w:rsidRPr="00B806E3">
              <w:rPr>
                <w:sz w:val="18"/>
                <w:szCs w:val="18"/>
              </w:rPr>
              <w:t>.</w:t>
            </w:r>
          </w:p>
          <w:p w:rsidR="00E20061" w:rsidRPr="00B806E3" w:rsidRDefault="00E20061" w:rsidP="006F5A5F">
            <w:pPr>
              <w:jc w:val="left"/>
              <w:rPr>
                <w:sz w:val="18"/>
                <w:szCs w:val="18"/>
              </w:rPr>
            </w:pPr>
            <w:r w:rsidRPr="00B806E3">
              <w:rPr>
                <w:sz w:val="18"/>
                <w:szCs w:val="18"/>
              </w:rPr>
              <w:t>0 stands for Disabled.</w:t>
            </w:r>
          </w:p>
          <w:p w:rsidR="00E20061" w:rsidRPr="00B806E3" w:rsidRDefault="00E20061" w:rsidP="006F5A5F">
            <w:pPr>
              <w:jc w:val="left"/>
              <w:rPr>
                <w:sz w:val="18"/>
                <w:szCs w:val="18"/>
              </w:rPr>
            </w:pPr>
            <w:r w:rsidRPr="00B806E3">
              <w:rPr>
                <w:sz w:val="18"/>
                <w:szCs w:val="18"/>
              </w:rPr>
              <w:t>1 stands for Enabled.</w:t>
            </w:r>
          </w:p>
          <w:p w:rsidR="00E20061" w:rsidRPr="00B806E3" w:rsidRDefault="00E20061" w:rsidP="006F5A5F">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C96CD2">
              <w:rPr>
                <w:b/>
                <w:sz w:val="18"/>
                <w:szCs w:val="18"/>
              </w:rPr>
              <w:t>CallCompletion</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Pr="00B806E3" w:rsidRDefault="00E20061" w:rsidP="006F5A5F">
            <w:pPr>
              <w:jc w:val="left"/>
              <w:rPr>
                <w:sz w:val="18"/>
                <w:szCs w:val="18"/>
              </w:rPr>
            </w:pPr>
            <w:r w:rsidRPr="00B806E3">
              <w:rPr>
                <w:sz w:val="18"/>
                <w:szCs w:val="18"/>
              </w:rPr>
              <w:t xml:space="preserve">It defines the activity of </w:t>
            </w:r>
            <w:proofErr w:type="spellStart"/>
            <w:r w:rsidRPr="00C96CD2">
              <w:rPr>
                <w:b/>
                <w:sz w:val="18"/>
                <w:szCs w:val="18"/>
              </w:rPr>
              <w:t>CallCompletion</w:t>
            </w:r>
            <w:proofErr w:type="spellEnd"/>
            <w:r w:rsidRPr="00B806E3">
              <w:rPr>
                <w:sz w:val="18"/>
                <w:szCs w:val="18"/>
              </w:rPr>
              <w:t>.</w:t>
            </w:r>
          </w:p>
          <w:p w:rsidR="00E20061" w:rsidRPr="00B806E3" w:rsidRDefault="00E20061" w:rsidP="006F5A5F">
            <w:pPr>
              <w:jc w:val="left"/>
              <w:rPr>
                <w:sz w:val="18"/>
                <w:szCs w:val="18"/>
              </w:rPr>
            </w:pPr>
            <w:r w:rsidRPr="00B806E3">
              <w:rPr>
                <w:sz w:val="18"/>
                <w:szCs w:val="18"/>
              </w:rPr>
              <w:t>0 stands for Disabled.</w:t>
            </w:r>
          </w:p>
          <w:p w:rsidR="00E20061" w:rsidRPr="00B806E3" w:rsidRDefault="00E20061" w:rsidP="006F5A5F">
            <w:pPr>
              <w:jc w:val="left"/>
              <w:rPr>
                <w:sz w:val="18"/>
                <w:szCs w:val="18"/>
              </w:rPr>
            </w:pPr>
            <w:r w:rsidRPr="00B806E3">
              <w:rPr>
                <w:sz w:val="18"/>
                <w:szCs w:val="18"/>
              </w:rPr>
              <w:t>1 stands for Enabled.</w:t>
            </w:r>
          </w:p>
          <w:p w:rsidR="00E20061" w:rsidRPr="00B806E3" w:rsidRDefault="00E20061" w:rsidP="00C96CD2">
            <w:pPr>
              <w:jc w:val="left"/>
              <w:rPr>
                <w:sz w:val="18"/>
                <w:szCs w:val="18"/>
              </w:rPr>
            </w:pPr>
            <w:r w:rsidRPr="00B806E3">
              <w:rPr>
                <w:sz w:val="18"/>
                <w:szCs w:val="18"/>
              </w:rPr>
              <w:t xml:space="preserve">The default is </w:t>
            </w:r>
            <w:r>
              <w:rPr>
                <w:rFonts w:hint="eastAsia"/>
                <w:sz w:val="18"/>
                <w:szCs w:val="18"/>
              </w:rPr>
              <w:t>0</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Hotlinenumber</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Phone number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Hotline Number</w:t>
            </w:r>
            <w:r w:rsidRPr="00B806E3">
              <w:rPr>
                <w:sz w:val="18"/>
                <w:szCs w:val="18"/>
              </w:rPr>
              <w:t>.</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BusyToneDelay</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0,3 or 5</w:t>
            </w:r>
          </w:p>
        </w:tc>
        <w:tc>
          <w:tcPr>
            <w:tcW w:w="3493" w:type="dxa"/>
            <w:vAlign w:val="center"/>
          </w:tcPr>
          <w:p w:rsidR="00E20061" w:rsidRPr="00B806E3" w:rsidRDefault="00E20061" w:rsidP="002D5F3A">
            <w:pPr>
              <w:jc w:val="left"/>
              <w:rPr>
                <w:sz w:val="18"/>
                <w:szCs w:val="18"/>
              </w:rPr>
            </w:pPr>
            <w:r w:rsidRPr="00B806E3">
              <w:rPr>
                <w:sz w:val="18"/>
                <w:szCs w:val="18"/>
              </w:rPr>
              <w:t xml:space="preserve">It defines </w:t>
            </w:r>
            <w:proofErr w:type="spellStart"/>
            <w:r w:rsidRPr="00B806E3">
              <w:rPr>
                <w:b/>
                <w:sz w:val="18"/>
                <w:szCs w:val="18"/>
              </w:rPr>
              <w:t>BusyToneDelay</w:t>
            </w:r>
            <w:proofErr w:type="spellEnd"/>
            <w:r w:rsidRPr="00B806E3">
              <w:rPr>
                <w:sz w:val="18"/>
                <w:szCs w:val="18"/>
              </w:rPr>
              <w:t>, the Delay of Busy Tone which is played when the other party hangs up.</w:t>
            </w:r>
          </w:p>
          <w:p w:rsidR="00E20061" w:rsidRPr="00B806E3" w:rsidRDefault="00E20061" w:rsidP="002D5F3A">
            <w:pPr>
              <w:jc w:val="left"/>
              <w:rPr>
                <w:sz w:val="18"/>
                <w:szCs w:val="18"/>
              </w:rPr>
            </w:pPr>
            <w:r w:rsidRPr="00B806E3">
              <w:rPr>
                <w:sz w:val="18"/>
                <w:szCs w:val="18"/>
              </w:rPr>
              <w:t>The default is 0(seconds).</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bookmarkStart w:id="66" w:name="_Hlk315945630"/>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LCD_Logo</w:t>
            </w:r>
            <w:proofErr w:type="spellEnd"/>
          </w:p>
        </w:tc>
        <w:tc>
          <w:tcPr>
            <w:tcW w:w="1277" w:type="dxa"/>
            <w:vAlign w:val="center"/>
          </w:tcPr>
          <w:p w:rsidR="00E20061" w:rsidRPr="00B806E3" w:rsidRDefault="00E20061" w:rsidP="0006504C">
            <w:pPr>
              <w:jc w:val="center"/>
              <w:rPr>
                <w:sz w:val="18"/>
                <w:szCs w:val="18"/>
              </w:rPr>
            </w:pPr>
            <w:r>
              <w:rPr>
                <w:sz w:val="18"/>
                <w:szCs w:val="18"/>
              </w:rPr>
              <w:t>0</w:t>
            </w:r>
            <w:r>
              <w:rPr>
                <w:rFonts w:hint="eastAsia"/>
                <w:sz w:val="18"/>
                <w:szCs w:val="18"/>
              </w:rPr>
              <w:t>,1</w:t>
            </w:r>
            <w:r>
              <w:rPr>
                <w:sz w:val="18"/>
                <w:szCs w:val="18"/>
              </w:rPr>
              <w:t>or</w:t>
            </w:r>
            <w:r>
              <w:rPr>
                <w:rFonts w:hint="eastAsia"/>
                <w:sz w:val="18"/>
                <w:szCs w:val="18"/>
              </w:rPr>
              <w:t xml:space="preserve"> 2</w:t>
            </w:r>
            <w:r>
              <w:rPr>
                <w:sz w:val="18"/>
                <w:szCs w:val="18"/>
              </w:rPr>
              <w:t xml:space="preserve"> </w:t>
            </w:r>
          </w:p>
        </w:tc>
        <w:tc>
          <w:tcPr>
            <w:tcW w:w="3493" w:type="dxa"/>
            <w:vAlign w:val="center"/>
          </w:tcPr>
          <w:p w:rsidR="00E20061" w:rsidRPr="00B806E3" w:rsidRDefault="00E20061" w:rsidP="002D5F3A">
            <w:pPr>
              <w:jc w:val="left"/>
              <w:rPr>
                <w:sz w:val="18"/>
                <w:szCs w:val="18"/>
              </w:rPr>
            </w:pPr>
            <w:bookmarkStart w:id="67" w:name="OLE_LINK44"/>
            <w:bookmarkStart w:id="68" w:name="OLE_LINK45"/>
            <w:bookmarkStart w:id="69" w:name="OLE_LINK164"/>
            <w:r w:rsidRPr="00B806E3">
              <w:rPr>
                <w:sz w:val="18"/>
                <w:szCs w:val="18"/>
              </w:rPr>
              <w:t xml:space="preserve">It defines the value of </w:t>
            </w:r>
            <w:r w:rsidRPr="00B806E3">
              <w:rPr>
                <w:b/>
                <w:sz w:val="18"/>
                <w:szCs w:val="18"/>
              </w:rPr>
              <w:t>Use Logo</w:t>
            </w:r>
            <w:r w:rsidRPr="00B806E3">
              <w:rPr>
                <w:sz w:val="18"/>
                <w:szCs w:val="18"/>
              </w:rPr>
              <w:t>, meaning whether to enable Logo on LCD.</w:t>
            </w:r>
          </w:p>
          <w:p w:rsidR="00E20061" w:rsidRPr="00B806E3" w:rsidRDefault="00E20061" w:rsidP="002D5F3A">
            <w:pPr>
              <w:jc w:val="left"/>
              <w:rPr>
                <w:sz w:val="18"/>
                <w:szCs w:val="18"/>
              </w:rPr>
            </w:pPr>
            <w:r w:rsidRPr="00B806E3">
              <w:rPr>
                <w:sz w:val="18"/>
                <w:szCs w:val="18"/>
              </w:rPr>
              <w:t>0 stands for Disabled.</w:t>
            </w:r>
          </w:p>
          <w:p w:rsidR="00E20061" w:rsidRDefault="00E20061" w:rsidP="002D5F3A">
            <w:pPr>
              <w:jc w:val="left"/>
              <w:rPr>
                <w:sz w:val="18"/>
                <w:szCs w:val="18"/>
              </w:rPr>
            </w:pPr>
            <w:r w:rsidRPr="00B806E3">
              <w:rPr>
                <w:sz w:val="18"/>
                <w:szCs w:val="18"/>
              </w:rPr>
              <w:t>1 stands for Enabled.</w:t>
            </w:r>
            <w:r>
              <w:rPr>
                <w:rFonts w:hint="eastAsia"/>
                <w:sz w:val="18"/>
                <w:szCs w:val="18"/>
              </w:rPr>
              <w:t xml:space="preserve"> </w:t>
            </w:r>
          </w:p>
          <w:p w:rsidR="00E20061" w:rsidRPr="00B806E3" w:rsidRDefault="00E20061" w:rsidP="002D5F3A">
            <w:pPr>
              <w:jc w:val="left"/>
              <w:rPr>
                <w:sz w:val="18"/>
                <w:szCs w:val="18"/>
              </w:rPr>
            </w:pPr>
            <w:r>
              <w:rPr>
                <w:rFonts w:hint="eastAsia"/>
                <w:sz w:val="18"/>
                <w:szCs w:val="18"/>
              </w:rPr>
              <w:t xml:space="preserve">2 </w:t>
            </w:r>
            <w:proofErr w:type="gramStart"/>
            <w:r>
              <w:rPr>
                <w:rFonts w:hint="eastAsia"/>
                <w:sz w:val="18"/>
                <w:szCs w:val="18"/>
              </w:rPr>
              <w:t>stands</w:t>
            </w:r>
            <w:proofErr w:type="gramEnd"/>
            <w:r>
              <w:rPr>
                <w:rFonts w:hint="eastAsia"/>
                <w:sz w:val="18"/>
                <w:szCs w:val="18"/>
              </w:rPr>
              <w:t xml:space="preserve"> for Custom logo.</w:t>
            </w:r>
          </w:p>
          <w:p w:rsidR="00E20061" w:rsidRPr="00B806E3" w:rsidRDefault="00E20061" w:rsidP="002D5F3A">
            <w:pPr>
              <w:jc w:val="left"/>
              <w:rPr>
                <w:sz w:val="18"/>
                <w:szCs w:val="18"/>
              </w:rPr>
            </w:pPr>
            <w:r w:rsidRPr="00B806E3">
              <w:rPr>
                <w:sz w:val="18"/>
                <w:szCs w:val="18"/>
              </w:rPr>
              <w:t>The default is 0.</w:t>
            </w:r>
            <w:bookmarkEnd w:id="67"/>
            <w:bookmarkEnd w:id="68"/>
            <w:bookmarkEnd w:id="69"/>
          </w:p>
        </w:tc>
      </w:tr>
      <w:bookmarkEnd w:id="66"/>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DND_Code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404, 480 or 486</w:t>
            </w:r>
          </w:p>
        </w:tc>
        <w:tc>
          <w:tcPr>
            <w:tcW w:w="3493" w:type="dxa"/>
            <w:vAlign w:val="center"/>
          </w:tcPr>
          <w:p w:rsidR="00E20061" w:rsidRPr="00B806E3" w:rsidRDefault="00E20061" w:rsidP="002D5F3A">
            <w:pPr>
              <w:jc w:val="left"/>
              <w:rPr>
                <w:sz w:val="18"/>
                <w:szCs w:val="18"/>
              </w:rPr>
            </w:pPr>
            <w:r w:rsidRPr="00B806E3">
              <w:rPr>
                <w:sz w:val="18"/>
                <w:szCs w:val="18"/>
              </w:rPr>
              <w:t xml:space="preserve">It defines the value of </w:t>
            </w:r>
            <w:r w:rsidRPr="00B806E3">
              <w:rPr>
                <w:b/>
                <w:sz w:val="18"/>
                <w:szCs w:val="18"/>
              </w:rPr>
              <w:t>Return code when DND</w:t>
            </w:r>
            <w:r w:rsidRPr="00B806E3">
              <w:rPr>
                <w:sz w:val="18"/>
                <w:szCs w:val="18"/>
              </w:rPr>
              <w:t>.</w:t>
            </w:r>
          </w:p>
          <w:p w:rsidR="00E20061" w:rsidRPr="00B806E3" w:rsidRDefault="00E20061" w:rsidP="002D5F3A">
            <w:pPr>
              <w:jc w:val="left"/>
              <w:rPr>
                <w:sz w:val="18"/>
                <w:szCs w:val="18"/>
              </w:rPr>
            </w:pPr>
            <w:r w:rsidRPr="00B806E3">
              <w:rPr>
                <w:sz w:val="18"/>
                <w:szCs w:val="18"/>
              </w:rPr>
              <w:t>404 means 404 (Not Found)</w:t>
            </w:r>
          </w:p>
          <w:p w:rsidR="00E20061" w:rsidRPr="00B806E3" w:rsidRDefault="00E20061" w:rsidP="002D5F3A">
            <w:pPr>
              <w:jc w:val="left"/>
              <w:rPr>
                <w:sz w:val="18"/>
                <w:szCs w:val="18"/>
              </w:rPr>
            </w:pPr>
            <w:r w:rsidRPr="00B806E3">
              <w:rPr>
                <w:sz w:val="18"/>
                <w:szCs w:val="18"/>
              </w:rPr>
              <w:t>480 means 480 (Temporarily not available)</w:t>
            </w:r>
          </w:p>
          <w:p w:rsidR="00E20061" w:rsidRPr="00B806E3" w:rsidRDefault="00E20061" w:rsidP="002D5F3A">
            <w:pPr>
              <w:jc w:val="left"/>
              <w:rPr>
                <w:sz w:val="18"/>
                <w:szCs w:val="18"/>
              </w:rPr>
            </w:pPr>
            <w:r w:rsidRPr="00B806E3">
              <w:rPr>
                <w:sz w:val="18"/>
                <w:szCs w:val="18"/>
              </w:rPr>
              <w:t>486 means 486 (Busy here)</w:t>
            </w:r>
          </w:p>
          <w:p w:rsidR="00E20061" w:rsidRPr="00B806E3" w:rsidRDefault="00E20061" w:rsidP="002D5F3A">
            <w:pPr>
              <w:jc w:val="left"/>
              <w:rPr>
                <w:sz w:val="18"/>
                <w:szCs w:val="18"/>
              </w:rPr>
            </w:pPr>
            <w:r w:rsidRPr="00B806E3">
              <w:rPr>
                <w:sz w:val="18"/>
                <w:szCs w:val="18"/>
              </w:rPr>
              <w:t>The default is 480.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Refuse_Code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404, 480 or 486</w:t>
            </w:r>
          </w:p>
        </w:tc>
        <w:tc>
          <w:tcPr>
            <w:tcW w:w="3493" w:type="dxa"/>
            <w:vAlign w:val="center"/>
          </w:tcPr>
          <w:p w:rsidR="00E20061" w:rsidRPr="00B806E3" w:rsidRDefault="00E20061" w:rsidP="002114FD">
            <w:pPr>
              <w:jc w:val="left"/>
              <w:rPr>
                <w:sz w:val="18"/>
                <w:szCs w:val="18"/>
              </w:rPr>
            </w:pPr>
            <w:r w:rsidRPr="00B806E3">
              <w:rPr>
                <w:sz w:val="18"/>
                <w:szCs w:val="18"/>
              </w:rPr>
              <w:t xml:space="preserve">It defines the value of </w:t>
            </w:r>
            <w:r w:rsidRPr="00B806E3">
              <w:rPr>
                <w:b/>
                <w:sz w:val="18"/>
                <w:szCs w:val="18"/>
              </w:rPr>
              <w:t>Return code when refuse</w:t>
            </w:r>
            <w:r w:rsidRPr="00B806E3">
              <w:rPr>
                <w:sz w:val="18"/>
                <w:szCs w:val="18"/>
              </w:rPr>
              <w:t xml:space="preserve">. </w:t>
            </w:r>
          </w:p>
          <w:p w:rsidR="00E20061" w:rsidRPr="00B806E3" w:rsidRDefault="00E20061" w:rsidP="002114FD">
            <w:pPr>
              <w:jc w:val="left"/>
              <w:rPr>
                <w:sz w:val="18"/>
                <w:szCs w:val="18"/>
              </w:rPr>
            </w:pPr>
            <w:r w:rsidRPr="00B806E3">
              <w:rPr>
                <w:sz w:val="18"/>
                <w:szCs w:val="18"/>
              </w:rPr>
              <w:t>404 means 404 (Not Found)</w:t>
            </w:r>
          </w:p>
          <w:p w:rsidR="00E20061" w:rsidRPr="00B806E3" w:rsidRDefault="00E20061" w:rsidP="002114FD">
            <w:pPr>
              <w:jc w:val="left"/>
              <w:rPr>
                <w:sz w:val="18"/>
                <w:szCs w:val="18"/>
              </w:rPr>
            </w:pPr>
            <w:r w:rsidRPr="00B806E3">
              <w:rPr>
                <w:sz w:val="18"/>
                <w:szCs w:val="18"/>
              </w:rPr>
              <w:t>480 means 480 (Temporarily not available)</w:t>
            </w:r>
          </w:p>
          <w:p w:rsidR="00E20061" w:rsidRPr="00B806E3" w:rsidRDefault="00E20061" w:rsidP="002114FD">
            <w:pPr>
              <w:jc w:val="left"/>
              <w:rPr>
                <w:sz w:val="18"/>
                <w:szCs w:val="18"/>
              </w:rPr>
            </w:pPr>
            <w:r w:rsidRPr="00B806E3">
              <w:rPr>
                <w:sz w:val="18"/>
                <w:szCs w:val="18"/>
              </w:rPr>
              <w:t>486 means 486 (Busy here)</w:t>
            </w:r>
          </w:p>
          <w:p w:rsidR="00E20061" w:rsidRPr="00B806E3" w:rsidRDefault="00E20061" w:rsidP="002114FD">
            <w:pPr>
              <w:jc w:val="left"/>
              <w:rPr>
                <w:sz w:val="18"/>
                <w:szCs w:val="18"/>
              </w:rPr>
            </w:pPr>
            <w:r w:rsidRPr="00B806E3">
              <w:rPr>
                <w:sz w:val="18"/>
                <w:szCs w:val="18"/>
              </w:rPr>
              <w:t>The default is 486.</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DND_On_Code</w:t>
            </w:r>
            <w:proofErr w:type="spellEnd"/>
          </w:p>
        </w:tc>
        <w:tc>
          <w:tcPr>
            <w:tcW w:w="1277" w:type="dxa"/>
            <w:vAlign w:val="center"/>
          </w:tcPr>
          <w:p w:rsidR="00E20061" w:rsidRPr="00B806E3" w:rsidRDefault="00E20061" w:rsidP="002114FD">
            <w:pPr>
              <w:jc w:val="center"/>
              <w:rPr>
                <w:sz w:val="18"/>
                <w:szCs w:val="18"/>
              </w:rPr>
            </w:pPr>
            <w:r>
              <w:rPr>
                <w:sz w:val="18"/>
                <w:szCs w:val="18"/>
              </w:rPr>
              <w:t>String</w:t>
            </w:r>
          </w:p>
        </w:tc>
        <w:tc>
          <w:tcPr>
            <w:tcW w:w="3493" w:type="dxa"/>
            <w:vAlign w:val="center"/>
          </w:tcPr>
          <w:p w:rsidR="00E20061" w:rsidRPr="00B806E3" w:rsidRDefault="00E20061" w:rsidP="002D5F3A">
            <w:pPr>
              <w:jc w:val="left"/>
              <w:rPr>
                <w:sz w:val="18"/>
                <w:szCs w:val="18"/>
              </w:rPr>
            </w:pPr>
            <w:r w:rsidRPr="00B806E3">
              <w:rPr>
                <w:sz w:val="18"/>
                <w:szCs w:val="18"/>
              </w:rPr>
              <w:t xml:space="preserve">It defines </w:t>
            </w:r>
            <w:r w:rsidRPr="00B806E3">
              <w:rPr>
                <w:b/>
                <w:sz w:val="18"/>
                <w:szCs w:val="18"/>
              </w:rPr>
              <w:t>DND On Code</w:t>
            </w:r>
            <w:r w:rsidRPr="00B806E3">
              <w:rPr>
                <w:sz w:val="18"/>
                <w:szCs w:val="18"/>
              </w:rPr>
              <w:t xml:space="preserve">. </w:t>
            </w:r>
          </w:p>
          <w:p w:rsidR="00E20061" w:rsidRPr="00B806E3" w:rsidRDefault="00E20061" w:rsidP="002D5F3A">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DND_Off_Code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7438E5">
            <w:pPr>
              <w:jc w:val="left"/>
              <w:rPr>
                <w:sz w:val="18"/>
                <w:szCs w:val="18"/>
              </w:rPr>
            </w:pPr>
            <w:r w:rsidRPr="00B806E3">
              <w:rPr>
                <w:sz w:val="18"/>
                <w:szCs w:val="18"/>
              </w:rPr>
              <w:t xml:space="preserve">It defines </w:t>
            </w:r>
            <w:r w:rsidRPr="00B806E3">
              <w:rPr>
                <w:b/>
                <w:sz w:val="18"/>
                <w:szCs w:val="18"/>
              </w:rPr>
              <w:t>DND Off Code</w:t>
            </w:r>
            <w:r w:rsidRPr="00B806E3">
              <w:rPr>
                <w:sz w:val="18"/>
                <w:szCs w:val="18"/>
              </w:rPr>
              <w:t xml:space="preserve">. </w:t>
            </w:r>
          </w:p>
          <w:p w:rsidR="00E20061" w:rsidRPr="00B806E3" w:rsidRDefault="00E20061" w:rsidP="007438E5">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6F5A5F">
            <w:pPr>
              <w:jc w:val="center"/>
              <w:rPr>
                <w:b/>
                <w:sz w:val="18"/>
                <w:szCs w:val="18"/>
              </w:rPr>
            </w:pPr>
            <w:proofErr w:type="spellStart"/>
            <w:r w:rsidRPr="00B806E3">
              <w:rPr>
                <w:b/>
                <w:sz w:val="18"/>
                <w:szCs w:val="18"/>
              </w:rPr>
              <w:t>ButtonSoundOn</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Pr="00B806E3" w:rsidRDefault="00E20061" w:rsidP="006F5A5F">
            <w:pPr>
              <w:jc w:val="left"/>
              <w:rPr>
                <w:sz w:val="18"/>
                <w:szCs w:val="18"/>
              </w:rPr>
            </w:pPr>
            <w:r w:rsidRPr="00B806E3">
              <w:rPr>
                <w:sz w:val="18"/>
                <w:szCs w:val="18"/>
              </w:rPr>
              <w:t>It defines whether to enable dialing tone.</w:t>
            </w:r>
          </w:p>
          <w:p w:rsidR="00E20061" w:rsidRPr="00B806E3" w:rsidRDefault="00E20061" w:rsidP="006F5A5F">
            <w:pPr>
              <w:jc w:val="left"/>
              <w:rPr>
                <w:sz w:val="18"/>
                <w:szCs w:val="18"/>
              </w:rPr>
            </w:pPr>
            <w:r w:rsidRPr="00B806E3">
              <w:rPr>
                <w:sz w:val="18"/>
                <w:szCs w:val="18"/>
              </w:rPr>
              <w:t>0 stands for Disabled.</w:t>
            </w:r>
          </w:p>
          <w:p w:rsidR="00E20061" w:rsidRPr="00B806E3" w:rsidRDefault="00E20061" w:rsidP="006F5A5F">
            <w:pPr>
              <w:jc w:val="left"/>
              <w:rPr>
                <w:sz w:val="18"/>
                <w:szCs w:val="18"/>
              </w:rPr>
            </w:pPr>
            <w:r w:rsidRPr="00B806E3">
              <w:rPr>
                <w:sz w:val="18"/>
                <w:szCs w:val="18"/>
              </w:rPr>
              <w:t>1 stands for Enabled.</w:t>
            </w:r>
          </w:p>
          <w:p w:rsidR="00E20061" w:rsidRPr="00B806E3" w:rsidRDefault="00E20061" w:rsidP="006F5A5F">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6F5A5F">
            <w:pPr>
              <w:jc w:val="center"/>
              <w:rPr>
                <w:b/>
                <w:sz w:val="18"/>
                <w:szCs w:val="18"/>
              </w:rPr>
            </w:pPr>
            <w:proofErr w:type="spellStart"/>
            <w:r w:rsidRPr="000D4FE6">
              <w:rPr>
                <w:b/>
                <w:sz w:val="18"/>
                <w:szCs w:val="18"/>
              </w:rPr>
              <w:t>SendKeySoundOn</w:t>
            </w:r>
            <w:proofErr w:type="spellEnd"/>
          </w:p>
        </w:tc>
        <w:tc>
          <w:tcPr>
            <w:tcW w:w="1277" w:type="dxa"/>
            <w:vAlign w:val="center"/>
          </w:tcPr>
          <w:p w:rsidR="00E20061" w:rsidRPr="00B806E3" w:rsidRDefault="00E20061" w:rsidP="006F391E">
            <w:pPr>
              <w:jc w:val="center"/>
              <w:rPr>
                <w:sz w:val="18"/>
                <w:szCs w:val="18"/>
              </w:rPr>
            </w:pPr>
            <w:r w:rsidRPr="00B806E3">
              <w:rPr>
                <w:sz w:val="18"/>
                <w:szCs w:val="18"/>
              </w:rPr>
              <w:t>0 or 1</w:t>
            </w:r>
          </w:p>
        </w:tc>
        <w:tc>
          <w:tcPr>
            <w:tcW w:w="3493" w:type="dxa"/>
            <w:vAlign w:val="center"/>
          </w:tcPr>
          <w:p w:rsidR="00E20061" w:rsidRPr="00B806E3" w:rsidRDefault="00E20061" w:rsidP="006F391E">
            <w:pPr>
              <w:jc w:val="left"/>
              <w:rPr>
                <w:sz w:val="18"/>
                <w:szCs w:val="18"/>
              </w:rPr>
            </w:pPr>
            <w:r w:rsidRPr="00B806E3">
              <w:rPr>
                <w:sz w:val="18"/>
                <w:szCs w:val="18"/>
              </w:rPr>
              <w:t xml:space="preserve">It defines whether to enable </w:t>
            </w:r>
            <w:r>
              <w:rPr>
                <w:rFonts w:hint="eastAsia"/>
                <w:sz w:val="18"/>
                <w:szCs w:val="18"/>
              </w:rPr>
              <w:t>the</w:t>
            </w:r>
            <w:r w:rsidRPr="00B806E3">
              <w:rPr>
                <w:sz w:val="18"/>
                <w:szCs w:val="18"/>
              </w:rPr>
              <w:t xml:space="preserve"> tone</w:t>
            </w:r>
            <w:r>
              <w:rPr>
                <w:rFonts w:hint="eastAsia"/>
                <w:sz w:val="18"/>
                <w:szCs w:val="18"/>
              </w:rPr>
              <w:t xml:space="preserve"> of Send key</w:t>
            </w:r>
            <w:r w:rsidRPr="00B806E3">
              <w:rPr>
                <w:sz w:val="18"/>
                <w:szCs w:val="18"/>
              </w:rPr>
              <w:t>.</w:t>
            </w:r>
          </w:p>
          <w:p w:rsidR="00E20061" w:rsidRPr="00B806E3" w:rsidRDefault="00E20061" w:rsidP="006F391E">
            <w:pPr>
              <w:jc w:val="left"/>
              <w:rPr>
                <w:sz w:val="18"/>
                <w:szCs w:val="18"/>
              </w:rPr>
            </w:pPr>
            <w:r w:rsidRPr="00B806E3">
              <w:rPr>
                <w:sz w:val="18"/>
                <w:szCs w:val="18"/>
              </w:rPr>
              <w:t>0 stands for Disabled.</w:t>
            </w:r>
          </w:p>
          <w:p w:rsidR="00E20061" w:rsidRPr="00B806E3" w:rsidRDefault="00E20061" w:rsidP="006F391E">
            <w:pPr>
              <w:jc w:val="left"/>
              <w:rPr>
                <w:sz w:val="18"/>
                <w:szCs w:val="18"/>
              </w:rPr>
            </w:pPr>
            <w:r w:rsidRPr="00B806E3">
              <w:rPr>
                <w:sz w:val="18"/>
                <w:szCs w:val="18"/>
              </w:rPr>
              <w:t>1 stands for Enabled.</w:t>
            </w:r>
          </w:p>
          <w:p w:rsidR="00E20061" w:rsidRPr="00B806E3" w:rsidRDefault="00E20061" w:rsidP="006F391E">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6F5A5F">
            <w:pPr>
              <w:jc w:val="center"/>
              <w:rPr>
                <w:b/>
                <w:sz w:val="18"/>
                <w:szCs w:val="18"/>
              </w:rPr>
            </w:pPr>
            <w:proofErr w:type="spellStart"/>
            <w:r w:rsidRPr="00ED1FF8">
              <w:rPr>
                <w:b/>
                <w:sz w:val="18"/>
                <w:szCs w:val="18"/>
              </w:rPr>
              <w:t>AllowIntercom</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Pr="00B806E3" w:rsidRDefault="00E20061" w:rsidP="006F5A5F">
            <w:pPr>
              <w:jc w:val="left"/>
              <w:rPr>
                <w:sz w:val="18"/>
                <w:szCs w:val="18"/>
              </w:rPr>
            </w:pPr>
            <w:r w:rsidRPr="00B806E3">
              <w:rPr>
                <w:sz w:val="18"/>
                <w:szCs w:val="18"/>
              </w:rPr>
              <w:t xml:space="preserve">It defines whether to </w:t>
            </w:r>
            <w:r>
              <w:rPr>
                <w:rFonts w:hint="eastAsia"/>
                <w:sz w:val="18"/>
                <w:szCs w:val="18"/>
              </w:rPr>
              <w:t>allow an intercom call</w:t>
            </w:r>
            <w:r w:rsidRPr="00B806E3">
              <w:rPr>
                <w:sz w:val="18"/>
                <w:szCs w:val="18"/>
              </w:rPr>
              <w:t>.</w:t>
            </w:r>
          </w:p>
          <w:p w:rsidR="00E20061" w:rsidRPr="00B806E3" w:rsidRDefault="00E20061" w:rsidP="006F5A5F">
            <w:pPr>
              <w:jc w:val="left"/>
              <w:rPr>
                <w:sz w:val="18"/>
                <w:szCs w:val="18"/>
              </w:rPr>
            </w:pPr>
            <w:r w:rsidRPr="00B806E3">
              <w:rPr>
                <w:sz w:val="18"/>
                <w:szCs w:val="18"/>
              </w:rPr>
              <w:t>0 stands for Disabled.</w:t>
            </w:r>
          </w:p>
          <w:p w:rsidR="00E20061" w:rsidRPr="00B806E3" w:rsidRDefault="00E20061" w:rsidP="006F5A5F">
            <w:pPr>
              <w:jc w:val="left"/>
              <w:rPr>
                <w:sz w:val="18"/>
                <w:szCs w:val="18"/>
              </w:rPr>
            </w:pPr>
            <w:r w:rsidRPr="00B806E3">
              <w:rPr>
                <w:sz w:val="18"/>
                <w:szCs w:val="18"/>
              </w:rPr>
              <w:t>1 stands for Enabled.</w:t>
            </w:r>
          </w:p>
          <w:p w:rsidR="00E20061" w:rsidRPr="00B806E3" w:rsidRDefault="00E20061" w:rsidP="006F5A5F">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6F5A5F">
            <w:pPr>
              <w:jc w:val="center"/>
              <w:rPr>
                <w:b/>
                <w:sz w:val="18"/>
                <w:szCs w:val="18"/>
              </w:rPr>
            </w:pPr>
            <w:proofErr w:type="spellStart"/>
            <w:r w:rsidRPr="00ED1FF8">
              <w:rPr>
                <w:b/>
                <w:sz w:val="18"/>
                <w:szCs w:val="18"/>
              </w:rPr>
              <w:t>IntercomMute</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Default="00E20061" w:rsidP="006F5A5F">
            <w:pPr>
              <w:jc w:val="left"/>
              <w:rPr>
                <w:sz w:val="18"/>
                <w:szCs w:val="18"/>
              </w:rPr>
            </w:pPr>
            <w:r w:rsidRPr="00B806E3">
              <w:rPr>
                <w:sz w:val="18"/>
                <w:szCs w:val="18"/>
              </w:rPr>
              <w:t xml:space="preserve">It defines whether to </w:t>
            </w:r>
            <w:r>
              <w:rPr>
                <w:rFonts w:hint="eastAsia"/>
                <w:sz w:val="18"/>
                <w:szCs w:val="18"/>
              </w:rPr>
              <w:t>mute the intercom call</w:t>
            </w:r>
            <w:r w:rsidRPr="00B806E3">
              <w:rPr>
                <w:sz w:val="18"/>
                <w:szCs w:val="18"/>
              </w:rPr>
              <w:t>.</w:t>
            </w:r>
          </w:p>
          <w:p w:rsidR="00E20061" w:rsidRPr="00B806E3" w:rsidRDefault="00E20061" w:rsidP="006F5A5F">
            <w:pPr>
              <w:jc w:val="left"/>
              <w:rPr>
                <w:sz w:val="18"/>
                <w:szCs w:val="18"/>
              </w:rPr>
            </w:pPr>
            <w:r w:rsidRPr="00B806E3">
              <w:rPr>
                <w:sz w:val="18"/>
                <w:szCs w:val="18"/>
              </w:rPr>
              <w:t xml:space="preserve">0 stands for </w:t>
            </w:r>
            <w:r>
              <w:rPr>
                <w:rFonts w:hint="eastAsia"/>
                <w:sz w:val="18"/>
                <w:szCs w:val="18"/>
              </w:rPr>
              <w:t>Disabled</w:t>
            </w:r>
            <w:r w:rsidRPr="00B806E3">
              <w:rPr>
                <w:sz w:val="18"/>
                <w:szCs w:val="18"/>
              </w:rPr>
              <w:t>.</w:t>
            </w:r>
          </w:p>
          <w:p w:rsidR="00E20061" w:rsidRPr="00B806E3" w:rsidRDefault="00E20061" w:rsidP="006F5A5F">
            <w:pPr>
              <w:jc w:val="left"/>
              <w:rPr>
                <w:sz w:val="18"/>
                <w:szCs w:val="18"/>
              </w:rPr>
            </w:pPr>
            <w:r w:rsidRPr="00B806E3">
              <w:rPr>
                <w:sz w:val="18"/>
                <w:szCs w:val="18"/>
              </w:rPr>
              <w:t xml:space="preserve">1 stands for </w:t>
            </w:r>
            <w:r>
              <w:rPr>
                <w:rFonts w:hint="eastAsia"/>
                <w:sz w:val="18"/>
                <w:szCs w:val="18"/>
              </w:rPr>
              <w:t>Enabled</w:t>
            </w:r>
            <w:r w:rsidRPr="00B806E3">
              <w:rPr>
                <w:sz w:val="18"/>
                <w:szCs w:val="18"/>
              </w:rPr>
              <w:t>.</w:t>
            </w:r>
          </w:p>
          <w:p w:rsidR="00E20061" w:rsidRPr="00B806E3" w:rsidRDefault="00E20061" w:rsidP="006F5A5F">
            <w:pPr>
              <w:jc w:val="left"/>
              <w:rPr>
                <w:sz w:val="18"/>
                <w:szCs w:val="18"/>
              </w:rPr>
            </w:pPr>
            <w:r>
              <w:rPr>
                <w:sz w:val="18"/>
                <w:szCs w:val="18"/>
              </w:rPr>
              <w:t xml:space="preserve">The default is </w:t>
            </w:r>
            <w:r>
              <w:rPr>
                <w:rFonts w:hint="eastAsia"/>
                <w:sz w:val="18"/>
                <w:szCs w:val="18"/>
              </w:rPr>
              <w:t>0</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ED1FF8" w:rsidRDefault="00E20061" w:rsidP="006F5A5F">
            <w:pPr>
              <w:jc w:val="center"/>
              <w:rPr>
                <w:b/>
                <w:sz w:val="18"/>
                <w:szCs w:val="18"/>
              </w:rPr>
            </w:pPr>
            <w:proofErr w:type="spellStart"/>
            <w:r w:rsidRPr="00ED1FF8">
              <w:rPr>
                <w:b/>
                <w:sz w:val="18"/>
                <w:szCs w:val="18"/>
              </w:rPr>
              <w:t>IntercomTone</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Pr="00B806E3" w:rsidRDefault="00E20061" w:rsidP="006F5A5F">
            <w:pPr>
              <w:jc w:val="left"/>
              <w:rPr>
                <w:sz w:val="18"/>
                <w:szCs w:val="18"/>
              </w:rPr>
            </w:pPr>
            <w:r w:rsidRPr="00B806E3">
              <w:rPr>
                <w:sz w:val="18"/>
                <w:szCs w:val="18"/>
              </w:rPr>
              <w:t>It defines whether to</w:t>
            </w:r>
            <w:r>
              <w:rPr>
                <w:rFonts w:hint="eastAsia"/>
                <w:sz w:val="18"/>
                <w:szCs w:val="18"/>
              </w:rPr>
              <w:t xml:space="preserve"> play the intercom warning tone.</w:t>
            </w:r>
          </w:p>
          <w:p w:rsidR="00E20061" w:rsidRPr="00B806E3" w:rsidRDefault="00E20061" w:rsidP="006F5A5F">
            <w:pPr>
              <w:jc w:val="left"/>
              <w:rPr>
                <w:sz w:val="18"/>
                <w:szCs w:val="18"/>
              </w:rPr>
            </w:pPr>
            <w:r>
              <w:rPr>
                <w:sz w:val="18"/>
                <w:szCs w:val="18"/>
              </w:rPr>
              <w:t>0 stands for</w:t>
            </w:r>
            <w:r>
              <w:rPr>
                <w:rFonts w:hint="eastAsia"/>
                <w:sz w:val="18"/>
                <w:szCs w:val="18"/>
              </w:rPr>
              <w:t xml:space="preserve"> Disabled</w:t>
            </w:r>
            <w:r w:rsidRPr="00B806E3">
              <w:rPr>
                <w:sz w:val="18"/>
                <w:szCs w:val="18"/>
              </w:rPr>
              <w:t>.</w:t>
            </w:r>
          </w:p>
          <w:p w:rsidR="00E20061" w:rsidRPr="00B806E3" w:rsidRDefault="00E20061" w:rsidP="006F5A5F">
            <w:pPr>
              <w:jc w:val="left"/>
              <w:rPr>
                <w:sz w:val="18"/>
                <w:szCs w:val="18"/>
              </w:rPr>
            </w:pPr>
            <w:r w:rsidRPr="00B806E3">
              <w:rPr>
                <w:sz w:val="18"/>
                <w:szCs w:val="18"/>
              </w:rPr>
              <w:t xml:space="preserve">1 stands for </w:t>
            </w:r>
            <w:r>
              <w:rPr>
                <w:rFonts w:hint="eastAsia"/>
                <w:sz w:val="18"/>
                <w:szCs w:val="18"/>
              </w:rPr>
              <w:t>Enabled</w:t>
            </w:r>
            <w:r w:rsidRPr="00B806E3">
              <w:rPr>
                <w:sz w:val="18"/>
                <w:szCs w:val="18"/>
              </w:rPr>
              <w:t>.</w:t>
            </w:r>
          </w:p>
          <w:p w:rsidR="00E20061" w:rsidRPr="00B806E3" w:rsidRDefault="00E20061" w:rsidP="006F5A5F">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6F5A5F">
            <w:pPr>
              <w:jc w:val="center"/>
              <w:rPr>
                <w:b/>
                <w:sz w:val="18"/>
                <w:szCs w:val="18"/>
              </w:rPr>
            </w:pPr>
            <w:proofErr w:type="spellStart"/>
            <w:r w:rsidRPr="00ED1FF8">
              <w:rPr>
                <w:b/>
                <w:sz w:val="18"/>
                <w:szCs w:val="18"/>
              </w:rPr>
              <w:t>IntercomBarge</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Pr="00B806E3" w:rsidRDefault="00E20061" w:rsidP="006F5A5F">
            <w:pPr>
              <w:jc w:val="left"/>
              <w:rPr>
                <w:sz w:val="18"/>
                <w:szCs w:val="18"/>
              </w:rPr>
            </w:pPr>
            <w:r>
              <w:rPr>
                <w:sz w:val="18"/>
                <w:szCs w:val="18"/>
              </w:rPr>
              <w:t>It defines whether to enable intercom barge</w:t>
            </w:r>
            <w:r w:rsidRPr="00B806E3">
              <w:rPr>
                <w:sz w:val="18"/>
                <w:szCs w:val="18"/>
              </w:rPr>
              <w:t>.</w:t>
            </w:r>
          </w:p>
          <w:p w:rsidR="00E20061" w:rsidRPr="00B806E3" w:rsidRDefault="00E20061" w:rsidP="006F5A5F">
            <w:pPr>
              <w:jc w:val="left"/>
              <w:rPr>
                <w:sz w:val="18"/>
                <w:szCs w:val="18"/>
              </w:rPr>
            </w:pPr>
            <w:r w:rsidRPr="00B806E3">
              <w:rPr>
                <w:sz w:val="18"/>
                <w:szCs w:val="18"/>
              </w:rPr>
              <w:t>0 stands for Disabled.</w:t>
            </w:r>
          </w:p>
          <w:p w:rsidR="00E20061" w:rsidRPr="00B806E3" w:rsidRDefault="00E20061" w:rsidP="006F5A5F">
            <w:pPr>
              <w:jc w:val="left"/>
              <w:rPr>
                <w:sz w:val="18"/>
                <w:szCs w:val="18"/>
              </w:rPr>
            </w:pPr>
            <w:r w:rsidRPr="00B806E3">
              <w:rPr>
                <w:sz w:val="18"/>
                <w:szCs w:val="18"/>
              </w:rPr>
              <w:t>1 stands for Enabled.</w:t>
            </w:r>
          </w:p>
          <w:p w:rsidR="00E20061" w:rsidRPr="00B806E3" w:rsidRDefault="00E20061" w:rsidP="006F5A5F">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6F391E">
            <w:pPr>
              <w:jc w:val="center"/>
              <w:rPr>
                <w:b/>
                <w:sz w:val="18"/>
                <w:szCs w:val="18"/>
              </w:rPr>
            </w:pPr>
            <w:proofErr w:type="spellStart"/>
            <w:r w:rsidRPr="00BE2D56">
              <w:rPr>
                <w:b/>
                <w:sz w:val="18"/>
                <w:szCs w:val="18"/>
              </w:rPr>
              <w:t>Hotlinedelay</w:t>
            </w:r>
            <w:proofErr w:type="spellEnd"/>
          </w:p>
        </w:tc>
        <w:tc>
          <w:tcPr>
            <w:tcW w:w="1277" w:type="dxa"/>
            <w:vAlign w:val="center"/>
          </w:tcPr>
          <w:p w:rsidR="00E20061" w:rsidRPr="00B806E3" w:rsidRDefault="00E20061" w:rsidP="006F391E">
            <w:pPr>
              <w:jc w:val="center"/>
              <w:rPr>
                <w:sz w:val="18"/>
                <w:szCs w:val="18"/>
              </w:rPr>
            </w:pPr>
            <w:bookmarkStart w:id="70" w:name="OLE_LINK68"/>
            <w:bookmarkStart w:id="71" w:name="OLE_LINK69"/>
            <w:r w:rsidRPr="00B806E3">
              <w:rPr>
                <w:sz w:val="18"/>
                <w:szCs w:val="18"/>
              </w:rPr>
              <w:t>Integer</w:t>
            </w:r>
            <w:bookmarkEnd w:id="70"/>
            <w:bookmarkEnd w:id="71"/>
            <w:r w:rsidRPr="00B806E3">
              <w:rPr>
                <w:sz w:val="18"/>
                <w:szCs w:val="18"/>
              </w:rPr>
              <w:t xml:space="preserve"> from 0 to </w:t>
            </w:r>
            <w:r>
              <w:rPr>
                <w:rFonts w:hint="eastAsia"/>
                <w:sz w:val="18"/>
                <w:szCs w:val="18"/>
              </w:rPr>
              <w:t>180</w:t>
            </w:r>
          </w:p>
        </w:tc>
        <w:tc>
          <w:tcPr>
            <w:tcW w:w="3493" w:type="dxa"/>
            <w:vAlign w:val="center"/>
          </w:tcPr>
          <w:p w:rsidR="00E20061" w:rsidRDefault="00E20061" w:rsidP="006F391E">
            <w:pPr>
              <w:jc w:val="left"/>
              <w:rPr>
                <w:sz w:val="18"/>
                <w:szCs w:val="18"/>
              </w:rPr>
            </w:pPr>
            <w:r>
              <w:rPr>
                <w:sz w:val="18"/>
                <w:szCs w:val="18"/>
              </w:rPr>
              <w:t>I</w:t>
            </w:r>
            <w:r>
              <w:rPr>
                <w:rFonts w:hint="eastAsia"/>
                <w:sz w:val="18"/>
                <w:szCs w:val="18"/>
              </w:rPr>
              <w:t>t defines the hotline delay time.</w:t>
            </w:r>
          </w:p>
          <w:p w:rsidR="00E20061" w:rsidRPr="00B806E3" w:rsidRDefault="00E20061" w:rsidP="006F391E">
            <w:pPr>
              <w:jc w:val="left"/>
              <w:rPr>
                <w:sz w:val="18"/>
                <w:szCs w:val="18"/>
              </w:rPr>
            </w:pPr>
            <w:r w:rsidRPr="00B806E3">
              <w:rPr>
                <w:sz w:val="18"/>
                <w:szCs w:val="18"/>
              </w:rPr>
              <w:t xml:space="preserve">The default is </w:t>
            </w:r>
            <w:r>
              <w:rPr>
                <w:rFonts w:hint="eastAsia"/>
                <w:sz w:val="18"/>
                <w:szCs w:val="18"/>
              </w:rPr>
              <w:t>4</w:t>
            </w:r>
            <w:r w:rsidRPr="00B806E3">
              <w:rPr>
                <w:sz w:val="18"/>
                <w:szCs w:val="18"/>
              </w:rPr>
              <w:t>.</w:t>
            </w:r>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103799">
              <w:rPr>
                <w:b/>
                <w:sz w:val="18"/>
                <w:szCs w:val="18"/>
              </w:rPr>
              <w:t>BroadsoftFeatureKeySync</w:t>
            </w:r>
            <w:proofErr w:type="spellEnd"/>
          </w:p>
        </w:tc>
        <w:tc>
          <w:tcPr>
            <w:tcW w:w="1277" w:type="dxa"/>
            <w:vAlign w:val="center"/>
          </w:tcPr>
          <w:p w:rsidR="00E20061" w:rsidRPr="00B806E3" w:rsidRDefault="00E20061" w:rsidP="006F391E">
            <w:pPr>
              <w:jc w:val="center"/>
              <w:rPr>
                <w:sz w:val="18"/>
                <w:szCs w:val="18"/>
              </w:rPr>
            </w:pPr>
            <w:r w:rsidRPr="00B806E3">
              <w:rPr>
                <w:sz w:val="18"/>
                <w:szCs w:val="18"/>
              </w:rPr>
              <w:t>0 or 1</w:t>
            </w:r>
          </w:p>
        </w:tc>
        <w:tc>
          <w:tcPr>
            <w:tcW w:w="3493" w:type="dxa"/>
            <w:vAlign w:val="center"/>
          </w:tcPr>
          <w:p w:rsidR="00E20061" w:rsidRPr="00B806E3" w:rsidRDefault="00E20061" w:rsidP="006F391E">
            <w:pPr>
              <w:jc w:val="left"/>
              <w:rPr>
                <w:sz w:val="18"/>
                <w:szCs w:val="18"/>
              </w:rPr>
            </w:pPr>
            <w:bookmarkStart w:id="72" w:name="OLE_LINK66"/>
            <w:bookmarkStart w:id="73" w:name="OLE_LINK67"/>
            <w:r>
              <w:rPr>
                <w:sz w:val="18"/>
                <w:szCs w:val="18"/>
              </w:rPr>
              <w:t xml:space="preserve">It defines whether to enable </w:t>
            </w:r>
            <w:proofErr w:type="spellStart"/>
            <w:r>
              <w:rPr>
                <w:rFonts w:hint="eastAsia"/>
                <w:sz w:val="18"/>
                <w:szCs w:val="18"/>
              </w:rPr>
              <w:t>Broadsoft</w:t>
            </w:r>
            <w:proofErr w:type="spellEnd"/>
            <w:r>
              <w:rPr>
                <w:rFonts w:hint="eastAsia"/>
                <w:sz w:val="18"/>
                <w:szCs w:val="18"/>
              </w:rPr>
              <w:t xml:space="preserve"> feature Sync</w:t>
            </w:r>
            <w:r w:rsidRPr="00B806E3">
              <w:rPr>
                <w:sz w:val="18"/>
                <w:szCs w:val="18"/>
              </w:rPr>
              <w:t>.</w:t>
            </w:r>
          </w:p>
          <w:p w:rsidR="00E20061" w:rsidRPr="00B806E3" w:rsidRDefault="00E20061" w:rsidP="006F391E">
            <w:pPr>
              <w:jc w:val="left"/>
              <w:rPr>
                <w:sz w:val="18"/>
                <w:szCs w:val="18"/>
              </w:rPr>
            </w:pPr>
            <w:r w:rsidRPr="00B806E3">
              <w:rPr>
                <w:sz w:val="18"/>
                <w:szCs w:val="18"/>
              </w:rPr>
              <w:t>0 stands for Disabled.</w:t>
            </w:r>
          </w:p>
          <w:p w:rsidR="00E20061" w:rsidRPr="00B806E3" w:rsidRDefault="00E20061" w:rsidP="006F391E">
            <w:pPr>
              <w:jc w:val="left"/>
              <w:rPr>
                <w:sz w:val="18"/>
                <w:szCs w:val="18"/>
              </w:rPr>
            </w:pPr>
            <w:r w:rsidRPr="00B806E3">
              <w:rPr>
                <w:sz w:val="18"/>
                <w:szCs w:val="18"/>
              </w:rPr>
              <w:t>1 stands for Enabled.</w:t>
            </w:r>
          </w:p>
          <w:p w:rsidR="00E20061" w:rsidRPr="00B806E3" w:rsidRDefault="00E20061" w:rsidP="00103799">
            <w:pPr>
              <w:jc w:val="left"/>
              <w:rPr>
                <w:sz w:val="18"/>
                <w:szCs w:val="18"/>
              </w:rPr>
            </w:pPr>
            <w:r w:rsidRPr="00B806E3">
              <w:rPr>
                <w:sz w:val="18"/>
                <w:szCs w:val="18"/>
              </w:rPr>
              <w:t xml:space="preserve">The default is </w:t>
            </w:r>
            <w:r>
              <w:rPr>
                <w:rFonts w:hint="eastAsia"/>
                <w:sz w:val="18"/>
                <w:szCs w:val="18"/>
              </w:rPr>
              <w:t>0</w:t>
            </w:r>
            <w:r w:rsidRPr="00B806E3">
              <w:rPr>
                <w:sz w:val="18"/>
                <w:szCs w:val="18"/>
              </w:rPr>
              <w:t>.</w:t>
            </w:r>
            <w:bookmarkEnd w:id="72"/>
            <w:bookmarkEnd w:id="73"/>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E04DD4">
            <w:pPr>
              <w:jc w:val="center"/>
              <w:rPr>
                <w:b/>
                <w:sz w:val="18"/>
                <w:szCs w:val="18"/>
              </w:rPr>
            </w:pPr>
            <w:proofErr w:type="spellStart"/>
            <w:r w:rsidRPr="00F035D1">
              <w:rPr>
                <w:b/>
                <w:sz w:val="18"/>
                <w:szCs w:val="18"/>
              </w:rPr>
              <w:t>PswDialEnable</w:t>
            </w:r>
            <w:proofErr w:type="spellEnd"/>
          </w:p>
        </w:tc>
        <w:tc>
          <w:tcPr>
            <w:tcW w:w="1277" w:type="dxa"/>
            <w:vAlign w:val="center"/>
          </w:tcPr>
          <w:p w:rsidR="00E20061" w:rsidRPr="00F035D1" w:rsidRDefault="00E20061" w:rsidP="00E04DD4">
            <w:pPr>
              <w:jc w:val="center"/>
              <w:rPr>
                <w:sz w:val="18"/>
                <w:szCs w:val="18"/>
              </w:rPr>
            </w:pPr>
            <w:r w:rsidRPr="00F035D1">
              <w:rPr>
                <w:sz w:val="18"/>
                <w:szCs w:val="18"/>
              </w:rPr>
              <w:t>0 or 1</w:t>
            </w:r>
          </w:p>
        </w:tc>
        <w:tc>
          <w:tcPr>
            <w:tcW w:w="3493" w:type="dxa"/>
            <w:vAlign w:val="center"/>
          </w:tcPr>
          <w:p w:rsidR="00E20061" w:rsidRPr="00F035D1" w:rsidRDefault="00E20061" w:rsidP="00E04DD4">
            <w:pPr>
              <w:jc w:val="left"/>
              <w:rPr>
                <w:sz w:val="18"/>
                <w:szCs w:val="18"/>
              </w:rPr>
            </w:pPr>
            <w:bookmarkStart w:id="74" w:name="OLE_LINK79"/>
            <w:bookmarkStart w:id="75" w:name="OLE_LINK80"/>
            <w:r w:rsidRPr="00F035D1">
              <w:rPr>
                <w:sz w:val="18"/>
                <w:szCs w:val="18"/>
              </w:rPr>
              <w:t>It defines whether to enable</w:t>
            </w:r>
            <w:r w:rsidRPr="00F035D1">
              <w:rPr>
                <w:rFonts w:hint="eastAsia"/>
                <w:sz w:val="18"/>
                <w:szCs w:val="18"/>
              </w:rPr>
              <w:t xml:space="preserve"> Password Dial function</w:t>
            </w:r>
            <w:r w:rsidRPr="00F035D1">
              <w:rPr>
                <w:sz w:val="18"/>
                <w:szCs w:val="18"/>
              </w:rPr>
              <w:t>.</w:t>
            </w:r>
          </w:p>
          <w:p w:rsidR="00E20061" w:rsidRPr="00F035D1" w:rsidRDefault="00E20061" w:rsidP="00E04DD4">
            <w:pPr>
              <w:jc w:val="left"/>
              <w:rPr>
                <w:sz w:val="18"/>
                <w:szCs w:val="18"/>
              </w:rPr>
            </w:pPr>
            <w:r w:rsidRPr="00F035D1">
              <w:rPr>
                <w:sz w:val="18"/>
                <w:szCs w:val="18"/>
              </w:rPr>
              <w:t>0 stands for Disabled.</w:t>
            </w:r>
          </w:p>
          <w:p w:rsidR="00E20061" w:rsidRPr="00F035D1" w:rsidRDefault="00E20061" w:rsidP="00E04DD4">
            <w:pPr>
              <w:jc w:val="left"/>
              <w:rPr>
                <w:sz w:val="18"/>
                <w:szCs w:val="18"/>
              </w:rPr>
            </w:pPr>
            <w:r w:rsidRPr="00F035D1">
              <w:rPr>
                <w:sz w:val="18"/>
                <w:szCs w:val="18"/>
              </w:rPr>
              <w:t>1 stands for Enabled.</w:t>
            </w:r>
          </w:p>
          <w:p w:rsidR="00E20061" w:rsidRPr="00F035D1" w:rsidRDefault="00E20061" w:rsidP="00E04DD4">
            <w:pPr>
              <w:jc w:val="left"/>
              <w:rPr>
                <w:sz w:val="18"/>
                <w:szCs w:val="18"/>
              </w:rPr>
            </w:pPr>
            <w:r w:rsidRPr="00F035D1">
              <w:rPr>
                <w:sz w:val="18"/>
                <w:szCs w:val="18"/>
              </w:rPr>
              <w:t xml:space="preserve">The default is </w:t>
            </w:r>
            <w:r w:rsidRPr="00F035D1">
              <w:rPr>
                <w:rFonts w:hint="eastAsia"/>
                <w:sz w:val="18"/>
                <w:szCs w:val="18"/>
              </w:rPr>
              <w:t>0</w:t>
            </w:r>
            <w:r w:rsidRPr="00F035D1">
              <w:rPr>
                <w:sz w:val="18"/>
                <w:szCs w:val="18"/>
              </w:rPr>
              <w:t>.</w:t>
            </w:r>
            <w:bookmarkEnd w:id="74"/>
            <w:bookmarkEnd w:id="75"/>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06504C">
            <w:pPr>
              <w:jc w:val="center"/>
              <w:rPr>
                <w:b/>
                <w:sz w:val="18"/>
                <w:szCs w:val="18"/>
              </w:rPr>
            </w:pPr>
            <w:proofErr w:type="spellStart"/>
            <w:r w:rsidRPr="00F035D1">
              <w:rPr>
                <w:b/>
                <w:sz w:val="18"/>
                <w:szCs w:val="18"/>
              </w:rPr>
              <w:t>PswPrefix</w:t>
            </w:r>
            <w:proofErr w:type="spellEnd"/>
          </w:p>
        </w:tc>
        <w:tc>
          <w:tcPr>
            <w:tcW w:w="1277" w:type="dxa"/>
            <w:vAlign w:val="center"/>
          </w:tcPr>
          <w:p w:rsidR="00E20061" w:rsidRPr="00F035D1" w:rsidRDefault="00E20061" w:rsidP="006F391E">
            <w:pPr>
              <w:jc w:val="center"/>
              <w:rPr>
                <w:sz w:val="18"/>
                <w:szCs w:val="18"/>
              </w:rPr>
            </w:pPr>
            <w:r w:rsidRPr="00F035D1">
              <w:rPr>
                <w:sz w:val="18"/>
                <w:szCs w:val="18"/>
              </w:rPr>
              <w:t>Integer</w:t>
            </w:r>
          </w:p>
        </w:tc>
        <w:tc>
          <w:tcPr>
            <w:tcW w:w="3493" w:type="dxa"/>
            <w:vAlign w:val="center"/>
          </w:tcPr>
          <w:p w:rsidR="00E20061" w:rsidRPr="00F035D1" w:rsidRDefault="00E20061" w:rsidP="000B590A">
            <w:pPr>
              <w:jc w:val="left"/>
              <w:rPr>
                <w:sz w:val="18"/>
                <w:szCs w:val="18"/>
              </w:rPr>
            </w:pPr>
            <w:r w:rsidRPr="00F035D1">
              <w:rPr>
                <w:sz w:val="18"/>
                <w:szCs w:val="18"/>
              </w:rPr>
              <w:t xml:space="preserve">It defines </w:t>
            </w:r>
            <w:r w:rsidRPr="00F035D1">
              <w:rPr>
                <w:rFonts w:hint="eastAsia"/>
                <w:b/>
                <w:sz w:val="18"/>
                <w:szCs w:val="18"/>
              </w:rPr>
              <w:t xml:space="preserve">Prefix </w:t>
            </w:r>
            <w:r w:rsidRPr="00F035D1">
              <w:rPr>
                <w:rFonts w:hint="eastAsia"/>
                <w:sz w:val="18"/>
                <w:szCs w:val="18"/>
              </w:rPr>
              <w:t>of the Password Dial function</w:t>
            </w:r>
            <w:r w:rsidRPr="00F035D1">
              <w:rPr>
                <w:sz w:val="18"/>
                <w:szCs w:val="18"/>
              </w:rPr>
              <w:t>.</w:t>
            </w:r>
          </w:p>
          <w:p w:rsidR="00E20061" w:rsidRPr="00F035D1" w:rsidRDefault="00E20061" w:rsidP="000B590A">
            <w:pPr>
              <w:jc w:val="left"/>
              <w:rPr>
                <w:sz w:val="18"/>
                <w:szCs w:val="18"/>
              </w:rPr>
            </w:pPr>
            <w:r w:rsidRPr="00F035D1">
              <w:rPr>
                <w:sz w:val="18"/>
                <w:szCs w:val="18"/>
              </w:rPr>
              <w:t>The default is blank.</w:t>
            </w:r>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06504C">
            <w:pPr>
              <w:jc w:val="center"/>
              <w:rPr>
                <w:b/>
                <w:sz w:val="18"/>
                <w:szCs w:val="18"/>
              </w:rPr>
            </w:pPr>
            <w:proofErr w:type="spellStart"/>
            <w:r w:rsidRPr="00F035D1">
              <w:rPr>
                <w:b/>
                <w:sz w:val="18"/>
                <w:szCs w:val="18"/>
              </w:rPr>
              <w:t>PswLength</w:t>
            </w:r>
            <w:proofErr w:type="spellEnd"/>
          </w:p>
        </w:tc>
        <w:tc>
          <w:tcPr>
            <w:tcW w:w="1277" w:type="dxa"/>
            <w:vAlign w:val="center"/>
          </w:tcPr>
          <w:p w:rsidR="00E20061" w:rsidRPr="00F035D1" w:rsidRDefault="00E20061" w:rsidP="006F391E">
            <w:pPr>
              <w:jc w:val="center"/>
              <w:rPr>
                <w:sz w:val="18"/>
                <w:szCs w:val="18"/>
              </w:rPr>
            </w:pPr>
            <w:r w:rsidRPr="00F035D1">
              <w:rPr>
                <w:sz w:val="18"/>
                <w:szCs w:val="18"/>
              </w:rPr>
              <w:t>Integer</w:t>
            </w:r>
          </w:p>
        </w:tc>
        <w:tc>
          <w:tcPr>
            <w:tcW w:w="3493" w:type="dxa"/>
            <w:vAlign w:val="center"/>
          </w:tcPr>
          <w:p w:rsidR="00E20061" w:rsidRPr="00F035D1" w:rsidRDefault="00E20061" w:rsidP="00F33278">
            <w:pPr>
              <w:jc w:val="left"/>
              <w:rPr>
                <w:sz w:val="18"/>
                <w:szCs w:val="18"/>
              </w:rPr>
            </w:pPr>
            <w:r w:rsidRPr="00F035D1">
              <w:rPr>
                <w:sz w:val="18"/>
                <w:szCs w:val="18"/>
              </w:rPr>
              <w:t>It defines</w:t>
            </w:r>
            <w:r w:rsidRPr="00F035D1">
              <w:rPr>
                <w:rFonts w:hint="eastAsia"/>
                <w:sz w:val="18"/>
                <w:szCs w:val="18"/>
              </w:rPr>
              <w:t xml:space="preserve"> the length of password after the Password Prefix in Password Dial function</w:t>
            </w:r>
            <w:r w:rsidRPr="00F035D1">
              <w:rPr>
                <w:sz w:val="18"/>
                <w:szCs w:val="18"/>
              </w:rPr>
              <w:t xml:space="preserve">. </w:t>
            </w:r>
          </w:p>
          <w:p w:rsidR="00E20061" w:rsidRPr="00F035D1" w:rsidRDefault="00E20061" w:rsidP="00F33278">
            <w:pPr>
              <w:jc w:val="left"/>
              <w:rPr>
                <w:sz w:val="18"/>
                <w:szCs w:val="18"/>
              </w:rPr>
            </w:pPr>
            <w:r w:rsidRPr="00F035D1">
              <w:rPr>
                <w:sz w:val="18"/>
                <w:szCs w:val="18"/>
              </w:rPr>
              <w:t>The default is blank.</w:t>
            </w:r>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D5172B">
            <w:pPr>
              <w:jc w:val="center"/>
              <w:rPr>
                <w:b/>
                <w:sz w:val="18"/>
                <w:szCs w:val="18"/>
              </w:rPr>
            </w:pPr>
            <w:proofErr w:type="spellStart"/>
            <w:r w:rsidRPr="00F035D1">
              <w:rPr>
                <w:b/>
                <w:sz w:val="18"/>
                <w:szCs w:val="18"/>
              </w:rPr>
              <w:t>SaveCallHistory</w:t>
            </w:r>
            <w:proofErr w:type="spellEnd"/>
          </w:p>
        </w:tc>
        <w:tc>
          <w:tcPr>
            <w:tcW w:w="1277" w:type="dxa"/>
            <w:vAlign w:val="center"/>
          </w:tcPr>
          <w:p w:rsidR="00E20061" w:rsidRPr="00F035D1" w:rsidRDefault="00E20061" w:rsidP="00D5172B">
            <w:pPr>
              <w:jc w:val="center"/>
              <w:rPr>
                <w:sz w:val="18"/>
                <w:szCs w:val="18"/>
              </w:rPr>
            </w:pPr>
            <w:r w:rsidRPr="00F035D1">
              <w:rPr>
                <w:sz w:val="18"/>
                <w:szCs w:val="18"/>
              </w:rPr>
              <w:t>0 or 1</w:t>
            </w:r>
          </w:p>
        </w:tc>
        <w:tc>
          <w:tcPr>
            <w:tcW w:w="3493" w:type="dxa"/>
            <w:vAlign w:val="center"/>
          </w:tcPr>
          <w:p w:rsidR="00E20061" w:rsidRPr="00F035D1" w:rsidRDefault="00E20061" w:rsidP="00D5172B">
            <w:pPr>
              <w:jc w:val="left"/>
              <w:rPr>
                <w:sz w:val="18"/>
                <w:szCs w:val="18"/>
              </w:rPr>
            </w:pPr>
            <w:r w:rsidRPr="00F035D1">
              <w:rPr>
                <w:sz w:val="18"/>
                <w:szCs w:val="18"/>
              </w:rPr>
              <w:t>It defines whether to enable</w:t>
            </w:r>
            <w:r w:rsidRPr="00F035D1">
              <w:rPr>
                <w:rFonts w:hint="eastAsia"/>
                <w:sz w:val="18"/>
                <w:szCs w:val="18"/>
              </w:rPr>
              <w:t xml:space="preserve"> save call history on phone</w:t>
            </w:r>
            <w:r w:rsidRPr="00F035D1">
              <w:rPr>
                <w:sz w:val="18"/>
                <w:szCs w:val="18"/>
              </w:rPr>
              <w:t>.</w:t>
            </w:r>
          </w:p>
          <w:p w:rsidR="00E20061" w:rsidRPr="00F035D1" w:rsidRDefault="00E20061" w:rsidP="00D5172B">
            <w:pPr>
              <w:jc w:val="left"/>
              <w:rPr>
                <w:sz w:val="18"/>
                <w:szCs w:val="18"/>
              </w:rPr>
            </w:pPr>
            <w:r w:rsidRPr="00F035D1">
              <w:rPr>
                <w:sz w:val="18"/>
                <w:szCs w:val="18"/>
              </w:rPr>
              <w:t>0 stands for Disabled.</w:t>
            </w:r>
          </w:p>
          <w:p w:rsidR="00E20061" w:rsidRPr="00F035D1" w:rsidRDefault="00E20061" w:rsidP="00D5172B">
            <w:pPr>
              <w:jc w:val="left"/>
              <w:rPr>
                <w:sz w:val="18"/>
                <w:szCs w:val="18"/>
              </w:rPr>
            </w:pPr>
            <w:r w:rsidRPr="00F035D1">
              <w:rPr>
                <w:sz w:val="18"/>
                <w:szCs w:val="18"/>
              </w:rPr>
              <w:t>1 stands for Enabled.</w:t>
            </w:r>
          </w:p>
          <w:p w:rsidR="00E20061" w:rsidRPr="00F035D1" w:rsidRDefault="00E20061" w:rsidP="00D5172B">
            <w:pPr>
              <w:jc w:val="left"/>
              <w:rPr>
                <w:sz w:val="18"/>
                <w:szCs w:val="18"/>
              </w:rPr>
            </w:pPr>
            <w:r w:rsidRPr="00F035D1">
              <w:rPr>
                <w:sz w:val="18"/>
                <w:szCs w:val="18"/>
              </w:rPr>
              <w:t xml:space="preserve">The default is </w:t>
            </w:r>
            <w:r w:rsidRPr="00F035D1">
              <w:rPr>
                <w:rFonts w:hint="eastAsia"/>
                <w:sz w:val="18"/>
                <w:szCs w:val="18"/>
              </w:rPr>
              <w:t>1</w:t>
            </w:r>
            <w:r w:rsidRPr="00F035D1">
              <w:rPr>
                <w:sz w:val="18"/>
                <w:szCs w:val="18"/>
              </w:rPr>
              <w:t>.</w:t>
            </w:r>
          </w:p>
        </w:tc>
      </w:tr>
      <w:tr w:rsidR="00E20061" w:rsidRPr="00592EE2" w:rsidTr="00142965">
        <w:trPr>
          <w:trHeight w:val="176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D5172B">
            <w:pPr>
              <w:jc w:val="center"/>
              <w:rPr>
                <w:b/>
                <w:sz w:val="18"/>
                <w:szCs w:val="18"/>
              </w:rPr>
            </w:pPr>
            <w:proofErr w:type="spellStart"/>
            <w:r w:rsidRPr="00F035D1">
              <w:rPr>
                <w:b/>
                <w:sz w:val="18"/>
                <w:szCs w:val="18"/>
              </w:rPr>
              <w:t>HistorySaveDisplay</w:t>
            </w:r>
            <w:proofErr w:type="spellEnd"/>
          </w:p>
        </w:tc>
        <w:tc>
          <w:tcPr>
            <w:tcW w:w="1277" w:type="dxa"/>
            <w:vAlign w:val="center"/>
          </w:tcPr>
          <w:p w:rsidR="00E20061" w:rsidRPr="00F035D1" w:rsidRDefault="00E20061" w:rsidP="00D5172B">
            <w:pPr>
              <w:jc w:val="center"/>
              <w:rPr>
                <w:sz w:val="18"/>
                <w:szCs w:val="18"/>
              </w:rPr>
            </w:pPr>
            <w:r w:rsidRPr="00F035D1">
              <w:rPr>
                <w:sz w:val="18"/>
                <w:szCs w:val="18"/>
              </w:rPr>
              <w:t>0 or 1</w:t>
            </w:r>
          </w:p>
        </w:tc>
        <w:tc>
          <w:tcPr>
            <w:tcW w:w="3493" w:type="dxa"/>
            <w:vAlign w:val="center"/>
          </w:tcPr>
          <w:p w:rsidR="00E20061" w:rsidRPr="00F035D1" w:rsidRDefault="00E20061" w:rsidP="00D5172B">
            <w:pPr>
              <w:jc w:val="left"/>
              <w:rPr>
                <w:sz w:val="18"/>
                <w:szCs w:val="18"/>
              </w:rPr>
            </w:pPr>
            <w:r w:rsidRPr="00F035D1">
              <w:rPr>
                <w:sz w:val="18"/>
                <w:szCs w:val="18"/>
              </w:rPr>
              <w:t xml:space="preserve">It defines whether to </w:t>
            </w:r>
            <w:r w:rsidRPr="00F035D1">
              <w:rPr>
                <w:rFonts w:hint="eastAsia"/>
                <w:sz w:val="18"/>
                <w:szCs w:val="18"/>
              </w:rPr>
              <w:t xml:space="preserve">display </w:t>
            </w:r>
            <w:r w:rsidRPr="00F035D1">
              <w:rPr>
                <w:rFonts w:hint="eastAsia"/>
                <w:b/>
                <w:sz w:val="18"/>
                <w:szCs w:val="18"/>
              </w:rPr>
              <w:t>Save Call History</w:t>
            </w:r>
            <w:r w:rsidRPr="00F035D1">
              <w:rPr>
                <w:rFonts w:hint="eastAsia"/>
                <w:sz w:val="18"/>
                <w:szCs w:val="18"/>
              </w:rPr>
              <w:t xml:space="preserve"> option on web interface</w:t>
            </w:r>
            <w:r w:rsidRPr="00F035D1">
              <w:rPr>
                <w:sz w:val="18"/>
                <w:szCs w:val="18"/>
              </w:rPr>
              <w:t>.</w:t>
            </w:r>
          </w:p>
          <w:p w:rsidR="00E20061" w:rsidRPr="00F035D1" w:rsidRDefault="00E20061" w:rsidP="00D5172B">
            <w:pPr>
              <w:jc w:val="left"/>
              <w:rPr>
                <w:sz w:val="18"/>
                <w:szCs w:val="18"/>
              </w:rPr>
            </w:pPr>
            <w:r w:rsidRPr="00F035D1">
              <w:rPr>
                <w:sz w:val="18"/>
                <w:szCs w:val="18"/>
              </w:rPr>
              <w:t>0 stands for Disabled.</w:t>
            </w:r>
          </w:p>
          <w:p w:rsidR="00E20061" w:rsidRPr="00F035D1" w:rsidRDefault="00E20061" w:rsidP="00D5172B">
            <w:pPr>
              <w:jc w:val="left"/>
              <w:rPr>
                <w:sz w:val="18"/>
                <w:szCs w:val="18"/>
              </w:rPr>
            </w:pPr>
            <w:r w:rsidRPr="00F035D1">
              <w:rPr>
                <w:sz w:val="18"/>
                <w:szCs w:val="18"/>
              </w:rPr>
              <w:t>1 stands for Enabled.</w:t>
            </w:r>
          </w:p>
          <w:p w:rsidR="00E20061" w:rsidRPr="00F035D1" w:rsidRDefault="00E20061" w:rsidP="00D5172B">
            <w:pPr>
              <w:jc w:val="left"/>
              <w:rPr>
                <w:sz w:val="18"/>
                <w:szCs w:val="18"/>
              </w:rPr>
            </w:pPr>
            <w:r w:rsidRPr="00F035D1">
              <w:rPr>
                <w:sz w:val="18"/>
                <w:szCs w:val="18"/>
              </w:rPr>
              <w:t xml:space="preserve">The default is </w:t>
            </w:r>
            <w:r w:rsidRPr="00F035D1">
              <w:rPr>
                <w:rFonts w:hint="eastAsia"/>
                <w:sz w:val="18"/>
                <w:szCs w:val="18"/>
              </w:rPr>
              <w:t>1</w:t>
            </w:r>
            <w:r w:rsidRPr="00F035D1">
              <w:rPr>
                <w:sz w:val="18"/>
                <w:szCs w:val="18"/>
              </w:rPr>
              <w:t>.</w:t>
            </w:r>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035D1" w:rsidRDefault="00E20061" w:rsidP="00D5172B">
            <w:pPr>
              <w:jc w:val="center"/>
              <w:rPr>
                <w:b/>
                <w:sz w:val="18"/>
                <w:szCs w:val="18"/>
              </w:rPr>
            </w:pPr>
            <w:proofErr w:type="spellStart"/>
            <w:r w:rsidRPr="00FC0EEC">
              <w:rPr>
                <w:b/>
                <w:sz w:val="18"/>
                <w:szCs w:val="18"/>
              </w:rPr>
              <w:t>ClosePowerLight</w:t>
            </w:r>
            <w:proofErr w:type="spellEnd"/>
          </w:p>
        </w:tc>
        <w:tc>
          <w:tcPr>
            <w:tcW w:w="1277" w:type="dxa"/>
            <w:vAlign w:val="center"/>
          </w:tcPr>
          <w:p w:rsidR="00E20061" w:rsidRPr="00F035D1" w:rsidRDefault="00E20061" w:rsidP="00D5172B">
            <w:pPr>
              <w:jc w:val="center"/>
              <w:rPr>
                <w:sz w:val="18"/>
                <w:szCs w:val="18"/>
              </w:rPr>
            </w:pPr>
            <w:r>
              <w:rPr>
                <w:rFonts w:hint="eastAsia"/>
                <w:sz w:val="18"/>
                <w:szCs w:val="18"/>
              </w:rPr>
              <w:t>0 or 1</w:t>
            </w:r>
          </w:p>
        </w:tc>
        <w:tc>
          <w:tcPr>
            <w:tcW w:w="3493" w:type="dxa"/>
            <w:vAlign w:val="center"/>
          </w:tcPr>
          <w:p w:rsidR="00E20061" w:rsidRDefault="00E20061" w:rsidP="00D5172B">
            <w:pPr>
              <w:jc w:val="left"/>
              <w:rPr>
                <w:sz w:val="18"/>
                <w:szCs w:val="18"/>
              </w:rPr>
            </w:pPr>
            <w:r>
              <w:rPr>
                <w:rFonts w:hint="eastAsia"/>
                <w:sz w:val="18"/>
                <w:szCs w:val="18"/>
              </w:rPr>
              <w:t>It defines whether to turn off power LED.</w:t>
            </w:r>
          </w:p>
          <w:p w:rsidR="00E20061" w:rsidRDefault="00E20061" w:rsidP="00D5172B">
            <w:pPr>
              <w:jc w:val="left"/>
              <w:rPr>
                <w:sz w:val="18"/>
                <w:szCs w:val="18"/>
              </w:rPr>
            </w:pPr>
            <w:r>
              <w:rPr>
                <w:rFonts w:hint="eastAsia"/>
                <w:sz w:val="18"/>
                <w:szCs w:val="18"/>
              </w:rPr>
              <w:t>0 stands for power LED on.</w:t>
            </w:r>
          </w:p>
          <w:p w:rsidR="00E20061" w:rsidRDefault="00E20061" w:rsidP="00D5172B">
            <w:pPr>
              <w:jc w:val="left"/>
              <w:rPr>
                <w:sz w:val="18"/>
                <w:szCs w:val="18"/>
              </w:rPr>
            </w:pPr>
            <w:r>
              <w:rPr>
                <w:rFonts w:hint="eastAsia"/>
                <w:sz w:val="18"/>
                <w:szCs w:val="18"/>
              </w:rPr>
              <w:t xml:space="preserve">1 stands for </w:t>
            </w:r>
            <w:r>
              <w:rPr>
                <w:sz w:val="18"/>
                <w:szCs w:val="18"/>
              </w:rPr>
              <w:t>power</w:t>
            </w:r>
            <w:r>
              <w:rPr>
                <w:rFonts w:hint="eastAsia"/>
                <w:sz w:val="18"/>
                <w:szCs w:val="18"/>
              </w:rPr>
              <w:t xml:space="preserve"> LED off.</w:t>
            </w:r>
          </w:p>
          <w:p w:rsidR="00E20061" w:rsidRPr="00F035D1" w:rsidRDefault="00E20061" w:rsidP="00D5172B">
            <w:pPr>
              <w:jc w:val="left"/>
              <w:rPr>
                <w:sz w:val="18"/>
                <w:szCs w:val="18"/>
              </w:rPr>
            </w:pPr>
            <w:r>
              <w:rPr>
                <w:sz w:val="18"/>
                <w:szCs w:val="18"/>
              </w:rPr>
              <w:t>T</w:t>
            </w:r>
            <w:r>
              <w:rPr>
                <w:rFonts w:hint="eastAsia"/>
                <w:sz w:val="18"/>
                <w:szCs w:val="18"/>
              </w:rPr>
              <w:t>he default is 0.</w:t>
            </w:r>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C0EEC" w:rsidRDefault="00E20061" w:rsidP="00D5172B">
            <w:pPr>
              <w:jc w:val="center"/>
              <w:rPr>
                <w:b/>
                <w:sz w:val="18"/>
                <w:szCs w:val="18"/>
              </w:rPr>
            </w:pPr>
            <w:proofErr w:type="spellStart"/>
            <w:r w:rsidRPr="00FC0EEC">
              <w:rPr>
                <w:b/>
                <w:sz w:val="18"/>
                <w:szCs w:val="18"/>
              </w:rPr>
              <w:t>HideDTMF</w:t>
            </w:r>
            <w:proofErr w:type="spellEnd"/>
          </w:p>
        </w:tc>
        <w:tc>
          <w:tcPr>
            <w:tcW w:w="1277" w:type="dxa"/>
            <w:vAlign w:val="center"/>
          </w:tcPr>
          <w:p w:rsidR="00E20061" w:rsidRDefault="00E20061" w:rsidP="00D5172B">
            <w:pPr>
              <w:jc w:val="center"/>
              <w:rPr>
                <w:sz w:val="18"/>
                <w:szCs w:val="18"/>
              </w:rPr>
            </w:pPr>
            <w:r>
              <w:rPr>
                <w:rFonts w:hint="eastAsia"/>
                <w:sz w:val="18"/>
                <w:szCs w:val="18"/>
              </w:rPr>
              <w:t>0 or 1</w:t>
            </w:r>
          </w:p>
        </w:tc>
        <w:tc>
          <w:tcPr>
            <w:tcW w:w="3493" w:type="dxa"/>
            <w:vAlign w:val="center"/>
          </w:tcPr>
          <w:p w:rsidR="00E20061" w:rsidRDefault="00E20061" w:rsidP="00D5172B">
            <w:pPr>
              <w:jc w:val="left"/>
              <w:rPr>
                <w:sz w:val="18"/>
                <w:szCs w:val="18"/>
              </w:rPr>
            </w:pPr>
            <w:r>
              <w:rPr>
                <w:sz w:val="18"/>
                <w:szCs w:val="18"/>
              </w:rPr>
              <w:t>I</w:t>
            </w:r>
            <w:r>
              <w:rPr>
                <w:rFonts w:hint="eastAsia"/>
                <w:sz w:val="18"/>
                <w:szCs w:val="18"/>
              </w:rPr>
              <w:t xml:space="preserve">t defines whether to display </w:t>
            </w:r>
            <w:r>
              <w:rPr>
                <w:sz w:val="18"/>
                <w:szCs w:val="18"/>
              </w:rPr>
              <w:t>the</w:t>
            </w:r>
            <w:r>
              <w:rPr>
                <w:rFonts w:hint="eastAsia"/>
                <w:sz w:val="18"/>
                <w:szCs w:val="18"/>
              </w:rPr>
              <w:t xml:space="preserve"> DTMF </w:t>
            </w:r>
            <w:r>
              <w:rPr>
                <w:sz w:val="18"/>
                <w:szCs w:val="18"/>
              </w:rPr>
              <w:t>“</w:t>
            </w:r>
            <w:r>
              <w:rPr>
                <w:rFonts w:hint="eastAsia"/>
                <w:sz w:val="18"/>
                <w:szCs w:val="18"/>
              </w:rPr>
              <w:t>*</w:t>
            </w:r>
            <w:r>
              <w:rPr>
                <w:sz w:val="18"/>
                <w:szCs w:val="18"/>
              </w:rPr>
              <w:t>”</w:t>
            </w:r>
            <w:r>
              <w:rPr>
                <w:rFonts w:hint="eastAsia"/>
                <w:sz w:val="18"/>
                <w:szCs w:val="18"/>
              </w:rPr>
              <w:t xml:space="preserve"> when </w:t>
            </w:r>
            <w:r>
              <w:rPr>
                <w:sz w:val="18"/>
                <w:szCs w:val="18"/>
              </w:rPr>
              <w:t>dialing</w:t>
            </w:r>
            <w:r>
              <w:rPr>
                <w:rFonts w:hint="eastAsia"/>
                <w:sz w:val="18"/>
                <w:szCs w:val="18"/>
              </w:rPr>
              <w:t xml:space="preserve"> during a conversation.</w:t>
            </w:r>
          </w:p>
          <w:p w:rsidR="00E20061" w:rsidRDefault="00E20061" w:rsidP="00D5172B">
            <w:pPr>
              <w:jc w:val="left"/>
              <w:rPr>
                <w:sz w:val="18"/>
                <w:szCs w:val="18"/>
              </w:rPr>
            </w:pPr>
            <w:r>
              <w:rPr>
                <w:rFonts w:hint="eastAsia"/>
                <w:sz w:val="18"/>
                <w:szCs w:val="18"/>
              </w:rPr>
              <w:t xml:space="preserve">0 stands for not displaying *. </w:t>
            </w:r>
          </w:p>
          <w:p w:rsidR="00E20061" w:rsidRDefault="00E20061" w:rsidP="00D5172B">
            <w:pPr>
              <w:jc w:val="left"/>
              <w:rPr>
                <w:sz w:val="18"/>
                <w:szCs w:val="18"/>
              </w:rPr>
            </w:pPr>
            <w:r>
              <w:rPr>
                <w:rFonts w:hint="eastAsia"/>
                <w:sz w:val="18"/>
                <w:szCs w:val="18"/>
              </w:rPr>
              <w:t>1 stands for displaying *.</w:t>
            </w:r>
          </w:p>
          <w:p w:rsidR="00E20061" w:rsidRDefault="00E20061" w:rsidP="00D5172B">
            <w:pPr>
              <w:jc w:val="left"/>
              <w:rPr>
                <w:sz w:val="18"/>
                <w:szCs w:val="18"/>
              </w:rPr>
            </w:pPr>
            <w:r>
              <w:rPr>
                <w:sz w:val="18"/>
                <w:szCs w:val="18"/>
              </w:rPr>
              <w:t>The</w:t>
            </w:r>
            <w:r>
              <w:rPr>
                <w:rFonts w:hint="eastAsia"/>
                <w:sz w:val="18"/>
                <w:szCs w:val="18"/>
              </w:rPr>
              <w:t xml:space="preserve"> default is 0.</w:t>
            </w:r>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FC0EEC" w:rsidRDefault="00E20061" w:rsidP="00D5172B">
            <w:pPr>
              <w:jc w:val="center"/>
              <w:rPr>
                <w:b/>
                <w:sz w:val="18"/>
                <w:szCs w:val="18"/>
              </w:rPr>
            </w:pPr>
            <w:proofErr w:type="spellStart"/>
            <w:r w:rsidRPr="001C1F78">
              <w:rPr>
                <w:b/>
                <w:sz w:val="18"/>
                <w:szCs w:val="18"/>
              </w:rPr>
              <w:t>HideDTMFDelay</w:t>
            </w:r>
            <w:proofErr w:type="spellEnd"/>
          </w:p>
        </w:tc>
        <w:tc>
          <w:tcPr>
            <w:tcW w:w="1277" w:type="dxa"/>
            <w:vAlign w:val="center"/>
          </w:tcPr>
          <w:p w:rsidR="00E20061" w:rsidRDefault="00E20061" w:rsidP="00D5172B">
            <w:pPr>
              <w:jc w:val="center"/>
              <w:rPr>
                <w:sz w:val="18"/>
                <w:szCs w:val="18"/>
              </w:rPr>
            </w:pPr>
            <w:r>
              <w:rPr>
                <w:rFonts w:hint="eastAsia"/>
                <w:sz w:val="18"/>
                <w:szCs w:val="18"/>
              </w:rPr>
              <w:t>0 or 1</w:t>
            </w:r>
          </w:p>
        </w:tc>
        <w:tc>
          <w:tcPr>
            <w:tcW w:w="3493" w:type="dxa"/>
            <w:vAlign w:val="center"/>
          </w:tcPr>
          <w:p w:rsidR="00E20061" w:rsidRDefault="00E20061" w:rsidP="00D5172B">
            <w:pPr>
              <w:jc w:val="left"/>
              <w:rPr>
                <w:ins w:id="76" w:author="微软用户" w:date="2011-04-14T16:48:00Z"/>
                <w:sz w:val="18"/>
                <w:szCs w:val="18"/>
              </w:rPr>
            </w:pPr>
            <w:r>
              <w:rPr>
                <w:sz w:val="18"/>
                <w:szCs w:val="18"/>
              </w:rPr>
              <w:t>C</w:t>
            </w:r>
            <w:r>
              <w:rPr>
                <w:rFonts w:hint="eastAsia"/>
                <w:sz w:val="18"/>
                <w:szCs w:val="18"/>
              </w:rPr>
              <w:t xml:space="preserve">ondition: </w:t>
            </w:r>
            <w:proofErr w:type="spellStart"/>
            <w:r w:rsidRPr="00FC0EEC">
              <w:rPr>
                <w:b/>
                <w:sz w:val="18"/>
                <w:szCs w:val="18"/>
              </w:rPr>
              <w:t>HideDTMF</w:t>
            </w:r>
            <w:proofErr w:type="spellEnd"/>
            <w:r>
              <w:rPr>
                <w:rFonts w:hint="eastAsia"/>
                <w:b/>
                <w:sz w:val="18"/>
                <w:szCs w:val="18"/>
              </w:rPr>
              <w:t>=1</w:t>
            </w:r>
          </w:p>
          <w:p w:rsidR="00E20061" w:rsidRDefault="00E20061" w:rsidP="00D5172B">
            <w:pPr>
              <w:jc w:val="left"/>
              <w:rPr>
                <w:sz w:val="18"/>
                <w:szCs w:val="18"/>
              </w:rPr>
            </w:pPr>
            <w:r>
              <w:rPr>
                <w:sz w:val="18"/>
                <w:szCs w:val="18"/>
              </w:rPr>
              <w:t>I</w:t>
            </w:r>
            <w:r>
              <w:rPr>
                <w:rFonts w:hint="eastAsia"/>
                <w:sz w:val="18"/>
                <w:szCs w:val="18"/>
              </w:rPr>
              <w:t>t defines whether to delay displaying *.</w:t>
            </w:r>
          </w:p>
          <w:p w:rsidR="00E20061" w:rsidRDefault="00E20061" w:rsidP="00D5172B">
            <w:pPr>
              <w:jc w:val="left"/>
              <w:rPr>
                <w:sz w:val="18"/>
                <w:szCs w:val="18"/>
              </w:rPr>
            </w:pPr>
            <w:r>
              <w:rPr>
                <w:rFonts w:hint="eastAsia"/>
                <w:sz w:val="18"/>
                <w:szCs w:val="18"/>
              </w:rPr>
              <w:t>0 stands for no delay.</w:t>
            </w:r>
          </w:p>
          <w:p w:rsidR="00E20061" w:rsidRDefault="00E20061" w:rsidP="00D5172B">
            <w:pPr>
              <w:jc w:val="left"/>
              <w:rPr>
                <w:sz w:val="18"/>
                <w:szCs w:val="18"/>
              </w:rPr>
            </w:pPr>
            <w:r>
              <w:rPr>
                <w:rFonts w:hint="eastAsia"/>
                <w:sz w:val="18"/>
                <w:szCs w:val="18"/>
              </w:rPr>
              <w:t xml:space="preserve">1 stands for displaying digits first and then </w:t>
            </w:r>
            <w:proofErr w:type="gramStart"/>
            <w:r>
              <w:rPr>
                <w:rFonts w:hint="eastAsia"/>
                <w:sz w:val="18"/>
                <w:szCs w:val="18"/>
              </w:rPr>
              <w:t>* .</w:t>
            </w:r>
            <w:proofErr w:type="gramEnd"/>
          </w:p>
          <w:p w:rsidR="00E20061" w:rsidRDefault="00E20061" w:rsidP="00D5172B">
            <w:pPr>
              <w:jc w:val="left"/>
              <w:rPr>
                <w:sz w:val="18"/>
                <w:szCs w:val="18"/>
              </w:rPr>
            </w:pPr>
            <w:r>
              <w:rPr>
                <w:sz w:val="18"/>
                <w:szCs w:val="18"/>
              </w:rPr>
              <w:t>T</w:t>
            </w:r>
            <w:r>
              <w:rPr>
                <w:rFonts w:hint="eastAsia"/>
                <w:sz w:val="18"/>
                <w:szCs w:val="18"/>
              </w:rPr>
              <w:t>he default is 0.</w:t>
            </w:r>
          </w:p>
          <w:p w:rsidR="00E20061" w:rsidRDefault="00E20061" w:rsidP="00D5172B">
            <w:pPr>
              <w:jc w:val="left"/>
              <w:rPr>
                <w:sz w:val="18"/>
                <w:szCs w:val="18"/>
              </w:rPr>
            </w:pPr>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1C1F78" w:rsidRDefault="00E20061" w:rsidP="00D5172B">
            <w:pPr>
              <w:jc w:val="center"/>
              <w:rPr>
                <w:b/>
                <w:sz w:val="18"/>
                <w:szCs w:val="18"/>
              </w:rPr>
            </w:pPr>
            <w:proofErr w:type="spellStart"/>
            <w:r w:rsidRPr="00BD0768">
              <w:rPr>
                <w:b/>
                <w:sz w:val="18"/>
                <w:szCs w:val="18"/>
              </w:rPr>
              <w:t>DTMFRepetition</w:t>
            </w:r>
            <w:proofErr w:type="spellEnd"/>
          </w:p>
        </w:tc>
        <w:tc>
          <w:tcPr>
            <w:tcW w:w="1277" w:type="dxa"/>
            <w:vAlign w:val="center"/>
          </w:tcPr>
          <w:p w:rsidR="00E20061" w:rsidRDefault="00E20061" w:rsidP="00D5172B">
            <w:pPr>
              <w:jc w:val="center"/>
              <w:rPr>
                <w:sz w:val="18"/>
                <w:szCs w:val="18"/>
              </w:rPr>
            </w:pPr>
            <w:r>
              <w:rPr>
                <w:rFonts w:hint="eastAsia"/>
                <w:sz w:val="18"/>
                <w:szCs w:val="18"/>
              </w:rPr>
              <w:t>1,2 or 3</w:t>
            </w:r>
          </w:p>
        </w:tc>
        <w:tc>
          <w:tcPr>
            <w:tcW w:w="3493" w:type="dxa"/>
            <w:vAlign w:val="center"/>
          </w:tcPr>
          <w:p w:rsidR="00E20061" w:rsidRDefault="00E20061" w:rsidP="00D5172B">
            <w:pPr>
              <w:jc w:val="left"/>
              <w:rPr>
                <w:sz w:val="18"/>
                <w:szCs w:val="18"/>
              </w:rPr>
            </w:pPr>
            <w:r>
              <w:rPr>
                <w:sz w:val="18"/>
                <w:szCs w:val="18"/>
              </w:rPr>
              <w:t>I</w:t>
            </w:r>
            <w:r>
              <w:rPr>
                <w:rFonts w:hint="eastAsia"/>
                <w:sz w:val="18"/>
                <w:szCs w:val="18"/>
              </w:rPr>
              <w:t xml:space="preserve">t defines </w:t>
            </w:r>
            <w:r w:rsidRPr="00BD0768">
              <w:rPr>
                <w:sz w:val="18"/>
                <w:szCs w:val="18"/>
              </w:rPr>
              <w:t>the repetition times of DTMF end packet</w:t>
            </w:r>
            <w:r>
              <w:rPr>
                <w:rFonts w:hint="eastAsia"/>
                <w:sz w:val="18"/>
                <w:szCs w:val="18"/>
              </w:rPr>
              <w:t xml:space="preserve">. </w:t>
            </w:r>
          </w:p>
          <w:p w:rsidR="00E20061" w:rsidRDefault="00E20061" w:rsidP="00D5172B">
            <w:pPr>
              <w:jc w:val="left"/>
              <w:rPr>
                <w:sz w:val="18"/>
                <w:szCs w:val="18"/>
              </w:rPr>
            </w:pPr>
            <w:r>
              <w:rPr>
                <w:sz w:val="18"/>
                <w:szCs w:val="18"/>
              </w:rPr>
              <w:t>The</w:t>
            </w:r>
            <w:r>
              <w:rPr>
                <w:rFonts w:hint="eastAsia"/>
                <w:sz w:val="18"/>
                <w:szCs w:val="18"/>
              </w:rPr>
              <w:t xml:space="preserve"> default is 3.</w:t>
            </w:r>
          </w:p>
        </w:tc>
      </w:tr>
      <w:tr w:rsidR="00E20061" w:rsidRPr="00592EE2" w:rsidTr="00142965">
        <w:trPr>
          <w:trHeight w:val="712"/>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D0768" w:rsidRDefault="00E20061" w:rsidP="00D5172B">
            <w:pPr>
              <w:jc w:val="center"/>
              <w:rPr>
                <w:b/>
                <w:sz w:val="18"/>
                <w:szCs w:val="18"/>
              </w:rPr>
            </w:pPr>
            <w:proofErr w:type="spellStart"/>
            <w:r w:rsidRPr="00BD0768">
              <w:rPr>
                <w:b/>
                <w:sz w:val="18"/>
                <w:szCs w:val="18"/>
              </w:rPr>
              <w:t>ActionURILimitIP</w:t>
            </w:r>
            <w:proofErr w:type="spellEnd"/>
          </w:p>
        </w:tc>
        <w:tc>
          <w:tcPr>
            <w:tcW w:w="1277" w:type="dxa"/>
            <w:vAlign w:val="center"/>
          </w:tcPr>
          <w:p w:rsidR="00E20061" w:rsidRDefault="00E20061" w:rsidP="00D5172B">
            <w:pPr>
              <w:jc w:val="center"/>
              <w:rPr>
                <w:sz w:val="18"/>
                <w:szCs w:val="18"/>
              </w:rPr>
            </w:pPr>
            <w:r>
              <w:rPr>
                <w:rFonts w:hint="eastAsia"/>
                <w:sz w:val="18"/>
                <w:szCs w:val="18"/>
              </w:rPr>
              <w:t>IP address</w:t>
            </w:r>
          </w:p>
        </w:tc>
        <w:tc>
          <w:tcPr>
            <w:tcW w:w="3493" w:type="dxa"/>
            <w:vAlign w:val="center"/>
          </w:tcPr>
          <w:p w:rsidR="00E20061" w:rsidRDefault="00E20061" w:rsidP="00D5172B">
            <w:pPr>
              <w:jc w:val="left"/>
              <w:rPr>
                <w:sz w:val="18"/>
                <w:szCs w:val="18"/>
              </w:rPr>
            </w:pPr>
            <w:r>
              <w:rPr>
                <w:rFonts w:hint="eastAsia"/>
                <w:sz w:val="18"/>
                <w:szCs w:val="18"/>
              </w:rPr>
              <w:t>It defines the IP address of the specific server that the phone receives the URI message from.</w:t>
            </w:r>
          </w:p>
          <w:p w:rsidR="00E20061" w:rsidRPr="00517426" w:rsidRDefault="00E20061" w:rsidP="0013690A">
            <w:pPr>
              <w:jc w:val="left"/>
              <w:rPr>
                <w:sz w:val="18"/>
                <w:szCs w:val="18"/>
              </w:rPr>
            </w:pPr>
            <w:r>
              <w:rPr>
                <w:sz w:val="18"/>
                <w:szCs w:val="18"/>
              </w:rPr>
              <w:t>T</w:t>
            </w:r>
            <w:r>
              <w:rPr>
                <w:rFonts w:hint="eastAsia"/>
                <w:sz w:val="18"/>
                <w:szCs w:val="18"/>
              </w:rPr>
              <w:t>he default is null: the phone receives URI messages from any IP.</w:t>
            </w:r>
          </w:p>
        </w:tc>
      </w:tr>
      <w:tr w:rsidR="00E20061" w:rsidRPr="00592EE2" w:rsidTr="00142965">
        <w:trPr>
          <w:trHeight w:val="712"/>
        </w:trPr>
        <w:tc>
          <w:tcPr>
            <w:tcW w:w="3652" w:type="dxa"/>
            <w:vAlign w:val="center"/>
          </w:tcPr>
          <w:p w:rsidR="00E20061" w:rsidRPr="00FD010E" w:rsidRDefault="00E20061" w:rsidP="00FD010E">
            <w:pPr>
              <w:jc w:val="left"/>
              <w:rPr>
                <w:sz w:val="18"/>
                <w:szCs w:val="18"/>
              </w:rPr>
            </w:pPr>
            <w:bookmarkStart w:id="77" w:name="OLE_LINK54"/>
            <w:bookmarkStart w:id="78" w:name="OLE_LINK55"/>
            <w:r w:rsidRPr="00FD010E">
              <w:rPr>
                <w:sz w:val="18"/>
                <w:szCs w:val="18"/>
              </w:rPr>
              <w:t xml:space="preserve">[ </w:t>
            </w:r>
            <w:proofErr w:type="spellStart"/>
            <w:r w:rsidRPr="00FD010E">
              <w:rPr>
                <w:sz w:val="18"/>
                <w:szCs w:val="18"/>
              </w:rPr>
              <w:t>RingerDevice</w:t>
            </w:r>
            <w:proofErr w:type="spellEnd"/>
            <w:r w:rsidRPr="00FD010E">
              <w:rPr>
                <w:sz w:val="18"/>
                <w:szCs w:val="18"/>
              </w:rPr>
              <w:t xml:space="preserve"> ]</w:t>
            </w:r>
          </w:p>
          <w:p w:rsidR="00E20061" w:rsidRPr="00B806E3" w:rsidRDefault="00E20061" w:rsidP="00FD010E">
            <w:pPr>
              <w:jc w:val="left"/>
              <w:rPr>
                <w:sz w:val="18"/>
                <w:szCs w:val="18"/>
              </w:rPr>
            </w:pPr>
            <w:r w:rsidRPr="00FD010E">
              <w:rPr>
                <w:sz w:val="18"/>
                <w:szCs w:val="18"/>
              </w:rPr>
              <w:t>path = /</w:t>
            </w:r>
            <w:proofErr w:type="spellStart"/>
            <w:r w:rsidRPr="00FD010E">
              <w:rPr>
                <w:sz w:val="18"/>
                <w:szCs w:val="18"/>
              </w:rPr>
              <w:t>config</w:t>
            </w:r>
            <w:proofErr w:type="spellEnd"/>
            <w:r w:rsidRPr="00FD010E">
              <w:rPr>
                <w:sz w:val="18"/>
                <w:szCs w:val="18"/>
              </w:rPr>
              <w:t>/Features/Phone.cfg</w:t>
            </w:r>
            <w:bookmarkEnd w:id="77"/>
            <w:bookmarkEnd w:id="78"/>
          </w:p>
        </w:tc>
        <w:tc>
          <w:tcPr>
            <w:tcW w:w="2126" w:type="dxa"/>
            <w:vAlign w:val="center"/>
          </w:tcPr>
          <w:p w:rsidR="00E20061" w:rsidRPr="00B806E3" w:rsidRDefault="00E20061" w:rsidP="000341D6">
            <w:pPr>
              <w:jc w:val="center"/>
              <w:rPr>
                <w:b/>
                <w:sz w:val="18"/>
                <w:szCs w:val="18"/>
              </w:rPr>
            </w:pPr>
            <w:bookmarkStart w:id="79" w:name="OLE_LINK52"/>
            <w:bookmarkStart w:id="80" w:name="OLE_LINK53"/>
            <w:proofErr w:type="spellStart"/>
            <w:r w:rsidRPr="0051495E">
              <w:rPr>
                <w:b/>
                <w:sz w:val="18"/>
                <w:szCs w:val="18"/>
              </w:rPr>
              <w:t>IsUseHeadset</w:t>
            </w:r>
            <w:bookmarkEnd w:id="79"/>
            <w:bookmarkEnd w:id="80"/>
            <w:proofErr w:type="spellEnd"/>
          </w:p>
        </w:tc>
        <w:tc>
          <w:tcPr>
            <w:tcW w:w="1277" w:type="dxa"/>
            <w:vAlign w:val="center"/>
          </w:tcPr>
          <w:p w:rsidR="00E20061" w:rsidRDefault="00E20061" w:rsidP="000341D6">
            <w:pPr>
              <w:jc w:val="center"/>
              <w:rPr>
                <w:sz w:val="18"/>
                <w:szCs w:val="18"/>
              </w:rPr>
            </w:pPr>
            <w:r>
              <w:rPr>
                <w:rFonts w:hint="eastAsia"/>
                <w:sz w:val="18"/>
                <w:szCs w:val="18"/>
              </w:rPr>
              <w:t>0 or 1</w:t>
            </w:r>
          </w:p>
        </w:tc>
        <w:tc>
          <w:tcPr>
            <w:tcW w:w="3493" w:type="dxa"/>
            <w:vAlign w:val="center"/>
          </w:tcPr>
          <w:p w:rsidR="00E20061" w:rsidRPr="00B806E3" w:rsidRDefault="00E20061" w:rsidP="000341D6">
            <w:pPr>
              <w:jc w:val="left"/>
              <w:rPr>
                <w:sz w:val="18"/>
                <w:szCs w:val="18"/>
              </w:rPr>
            </w:pPr>
            <w:r w:rsidRPr="00B806E3">
              <w:rPr>
                <w:sz w:val="18"/>
                <w:szCs w:val="18"/>
              </w:rPr>
              <w:t xml:space="preserve">It defines </w:t>
            </w:r>
            <w:r>
              <w:rPr>
                <w:rFonts w:hint="eastAsia"/>
                <w:sz w:val="18"/>
                <w:szCs w:val="18"/>
              </w:rPr>
              <w:t>the r</w:t>
            </w:r>
            <w:r>
              <w:rPr>
                <w:sz w:val="18"/>
                <w:szCs w:val="18"/>
              </w:rPr>
              <w:t xml:space="preserve">inger </w:t>
            </w:r>
            <w:r>
              <w:rPr>
                <w:rFonts w:hint="eastAsia"/>
                <w:sz w:val="18"/>
                <w:szCs w:val="18"/>
              </w:rPr>
              <w:t>d</w:t>
            </w:r>
            <w:r>
              <w:rPr>
                <w:sz w:val="18"/>
                <w:szCs w:val="18"/>
              </w:rPr>
              <w:t xml:space="preserve">evice for </w:t>
            </w:r>
            <w:r>
              <w:rPr>
                <w:rFonts w:hint="eastAsia"/>
                <w:sz w:val="18"/>
                <w:szCs w:val="18"/>
              </w:rPr>
              <w:t>h</w:t>
            </w:r>
            <w:r w:rsidRPr="0051495E">
              <w:rPr>
                <w:sz w:val="18"/>
                <w:szCs w:val="18"/>
              </w:rPr>
              <w:t>eadset</w:t>
            </w:r>
            <w:r>
              <w:rPr>
                <w:rFonts w:hint="eastAsia"/>
                <w:sz w:val="18"/>
                <w:szCs w:val="18"/>
              </w:rPr>
              <w:t xml:space="preserve"> or speaker</w:t>
            </w:r>
            <w:r w:rsidRPr="00B806E3">
              <w:rPr>
                <w:sz w:val="18"/>
                <w:szCs w:val="18"/>
              </w:rPr>
              <w:t>.</w:t>
            </w:r>
          </w:p>
          <w:p w:rsidR="00E20061" w:rsidRPr="00B806E3" w:rsidRDefault="00E20061" w:rsidP="000341D6">
            <w:pPr>
              <w:jc w:val="left"/>
              <w:rPr>
                <w:sz w:val="18"/>
                <w:szCs w:val="18"/>
              </w:rPr>
            </w:pPr>
            <w:r>
              <w:rPr>
                <w:sz w:val="18"/>
                <w:szCs w:val="18"/>
              </w:rPr>
              <w:t xml:space="preserve">0 stands for </w:t>
            </w:r>
            <w:r>
              <w:rPr>
                <w:rFonts w:hint="eastAsia"/>
                <w:sz w:val="18"/>
                <w:szCs w:val="18"/>
              </w:rPr>
              <w:t>Speaker</w:t>
            </w:r>
            <w:r w:rsidRPr="00B806E3">
              <w:rPr>
                <w:sz w:val="18"/>
                <w:szCs w:val="18"/>
              </w:rPr>
              <w:t>.</w:t>
            </w:r>
          </w:p>
          <w:p w:rsidR="00E20061" w:rsidRDefault="00E20061" w:rsidP="000341D6">
            <w:pPr>
              <w:jc w:val="left"/>
              <w:rPr>
                <w:sz w:val="18"/>
                <w:szCs w:val="18"/>
              </w:rPr>
            </w:pPr>
            <w:r>
              <w:rPr>
                <w:sz w:val="18"/>
                <w:szCs w:val="18"/>
              </w:rPr>
              <w:t xml:space="preserve">1 stands for </w:t>
            </w:r>
            <w:r>
              <w:rPr>
                <w:rFonts w:hint="eastAsia"/>
                <w:sz w:val="18"/>
                <w:szCs w:val="18"/>
              </w:rPr>
              <w:t>Headset</w:t>
            </w:r>
            <w:r w:rsidRPr="00B806E3">
              <w:rPr>
                <w:sz w:val="18"/>
                <w:szCs w:val="18"/>
              </w:rPr>
              <w:t>.</w:t>
            </w:r>
            <w:r>
              <w:rPr>
                <w:rFonts w:hint="eastAsia"/>
                <w:sz w:val="18"/>
                <w:szCs w:val="18"/>
              </w:rPr>
              <w:t xml:space="preserve"> </w:t>
            </w:r>
          </w:p>
          <w:p w:rsidR="00E20061" w:rsidRPr="00B806E3" w:rsidRDefault="00E20061" w:rsidP="000341D6">
            <w:pPr>
              <w:jc w:val="left"/>
              <w:rPr>
                <w:sz w:val="18"/>
                <w:szCs w:val="18"/>
              </w:rPr>
            </w:pPr>
            <w:r w:rsidRPr="00B806E3">
              <w:rPr>
                <w:sz w:val="18"/>
                <w:szCs w:val="18"/>
              </w:rPr>
              <w:t>The default is 0.</w:t>
            </w:r>
          </w:p>
        </w:tc>
      </w:tr>
      <w:tr w:rsidR="00E20061" w:rsidRPr="00592EE2" w:rsidTr="00142965">
        <w:trPr>
          <w:trHeight w:val="341"/>
        </w:trPr>
        <w:tc>
          <w:tcPr>
            <w:tcW w:w="3652" w:type="dxa"/>
            <w:vAlign w:val="center"/>
          </w:tcPr>
          <w:p w:rsidR="00E20061" w:rsidRDefault="00E20061" w:rsidP="000A6E8C">
            <w:pPr>
              <w:jc w:val="left"/>
              <w:rPr>
                <w:sz w:val="18"/>
                <w:szCs w:val="18"/>
              </w:rPr>
            </w:pPr>
            <w:r w:rsidRPr="00F53CF6">
              <w:rPr>
                <w:sz w:val="18"/>
                <w:szCs w:val="18"/>
              </w:rPr>
              <w:t>[ Trans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/Features/Phone.cfg</w:t>
            </w:r>
          </w:p>
        </w:tc>
        <w:tc>
          <w:tcPr>
            <w:tcW w:w="2126" w:type="dxa"/>
            <w:vAlign w:val="center"/>
          </w:tcPr>
          <w:p w:rsidR="00E20061" w:rsidRPr="00BE2D56" w:rsidRDefault="00E20061" w:rsidP="0006504C">
            <w:pPr>
              <w:jc w:val="center"/>
              <w:rPr>
                <w:b/>
                <w:sz w:val="18"/>
                <w:szCs w:val="18"/>
              </w:rPr>
            </w:pPr>
            <w:proofErr w:type="spellStart"/>
            <w:r w:rsidRPr="00F53CF6">
              <w:rPr>
                <w:b/>
                <w:sz w:val="18"/>
                <w:szCs w:val="18"/>
              </w:rPr>
              <w:t>IsOnHookTrans</w:t>
            </w:r>
            <w:proofErr w:type="spellEnd"/>
          </w:p>
        </w:tc>
        <w:tc>
          <w:tcPr>
            <w:tcW w:w="1277" w:type="dxa"/>
            <w:vAlign w:val="center"/>
          </w:tcPr>
          <w:p w:rsidR="00E20061" w:rsidRPr="00B806E3" w:rsidRDefault="00E20061" w:rsidP="006F5A5F">
            <w:pPr>
              <w:jc w:val="center"/>
              <w:rPr>
                <w:sz w:val="18"/>
                <w:szCs w:val="18"/>
              </w:rPr>
            </w:pPr>
            <w:r w:rsidRPr="00B806E3">
              <w:rPr>
                <w:sz w:val="18"/>
                <w:szCs w:val="18"/>
              </w:rPr>
              <w:t>0 or 1</w:t>
            </w:r>
          </w:p>
        </w:tc>
        <w:tc>
          <w:tcPr>
            <w:tcW w:w="3493" w:type="dxa"/>
            <w:vAlign w:val="center"/>
          </w:tcPr>
          <w:p w:rsidR="00E20061" w:rsidRPr="00B806E3" w:rsidRDefault="00E20061" w:rsidP="006F5A5F">
            <w:pPr>
              <w:jc w:val="left"/>
              <w:rPr>
                <w:sz w:val="18"/>
                <w:szCs w:val="18"/>
              </w:rPr>
            </w:pPr>
            <w:r>
              <w:rPr>
                <w:sz w:val="18"/>
                <w:szCs w:val="18"/>
              </w:rPr>
              <w:t xml:space="preserve">It defines whether to enable </w:t>
            </w:r>
            <w:proofErr w:type="spellStart"/>
            <w:r>
              <w:rPr>
                <w:rFonts w:hint="eastAsia"/>
                <w:sz w:val="18"/>
                <w:szCs w:val="18"/>
              </w:rPr>
              <w:t>OnHook</w:t>
            </w:r>
            <w:proofErr w:type="spellEnd"/>
            <w:r>
              <w:rPr>
                <w:rFonts w:hint="eastAsia"/>
                <w:sz w:val="18"/>
                <w:szCs w:val="18"/>
              </w:rPr>
              <w:t xml:space="preserve"> to</w:t>
            </w:r>
            <w:r>
              <w:rPr>
                <w:sz w:val="18"/>
                <w:szCs w:val="18"/>
              </w:rPr>
              <w:t xml:space="preserve"> complete</w:t>
            </w:r>
            <w:r>
              <w:rPr>
                <w:rFonts w:hint="eastAsia"/>
                <w:sz w:val="18"/>
                <w:szCs w:val="18"/>
              </w:rPr>
              <w:t xml:space="preserve"> an attend transfer. </w:t>
            </w:r>
          </w:p>
          <w:p w:rsidR="00E20061" w:rsidRPr="00B806E3" w:rsidRDefault="00E20061" w:rsidP="006F5A5F">
            <w:pPr>
              <w:jc w:val="left"/>
              <w:rPr>
                <w:sz w:val="18"/>
                <w:szCs w:val="18"/>
              </w:rPr>
            </w:pPr>
            <w:r w:rsidRPr="00B806E3">
              <w:rPr>
                <w:sz w:val="18"/>
                <w:szCs w:val="18"/>
              </w:rPr>
              <w:t>0 stands for Disabled.</w:t>
            </w:r>
          </w:p>
          <w:p w:rsidR="00E20061" w:rsidRPr="00B806E3" w:rsidRDefault="00E20061" w:rsidP="006F5A5F">
            <w:pPr>
              <w:jc w:val="left"/>
              <w:rPr>
                <w:sz w:val="18"/>
                <w:szCs w:val="18"/>
              </w:rPr>
            </w:pPr>
            <w:r w:rsidRPr="00B806E3">
              <w:rPr>
                <w:sz w:val="18"/>
                <w:szCs w:val="18"/>
              </w:rPr>
              <w:t>1 stands for Enabled.</w:t>
            </w:r>
          </w:p>
          <w:p w:rsidR="00E20061" w:rsidRPr="00B806E3" w:rsidRDefault="00E20061" w:rsidP="006F5A5F">
            <w:pPr>
              <w:jc w:val="left"/>
              <w:rPr>
                <w:sz w:val="18"/>
                <w:szCs w:val="18"/>
              </w:rPr>
            </w:pPr>
            <w:r w:rsidRPr="00B806E3">
              <w:rPr>
                <w:sz w:val="18"/>
                <w:szCs w:val="18"/>
              </w:rPr>
              <w:t>The default is 1.</w:t>
            </w:r>
          </w:p>
        </w:tc>
      </w:tr>
      <w:tr w:rsidR="00E20061" w:rsidRPr="00B806E3" w:rsidTr="00142965">
        <w:trPr>
          <w:trHeight w:val="341"/>
        </w:trPr>
        <w:tc>
          <w:tcPr>
            <w:tcW w:w="3652" w:type="dxa"/>
            <w:vMerge w:val="restart"/>
            <w:vAlign w:val="center"/>
          </w:tcPr>
          <w:p w:rsidR="00E20061" w:rsidRDefault="00E20061" w:rsidP="00C1389B">
            <w:pPr>
              <w:jc w:val="left"/>
              <w:rPr>
                <w:sz w:val="18"/>
                <w:szCs w:val="18"/>
              </w:rPr>
            </w:pPr>
            <w:r w:rsidRPr="006A5A37">
              <w:rPr>
                <w:sz w:val="18"/>
                <w:szCs w:val="18"/>
              </w:rPr>
              <w:t xml:space="preserve">[ </w:t>
            </w:r>
            <w:proofErr w:type="spellStart"/>
            <w:r w:rsidRPr="006A5A37">
              <w:rPr>
                <w:sz w:val="18"/>
                <w:szCs w:val="18"/>
              </w:rPr>
              <w:t>AutoRedial</w:t>
            </w:r>
            <w:proofErr w:type="spellEnd"/>
            <w:r w:rsidRPr="006A5A37">
              <w:rPr>
                <w:sz w:val="18"/>
                <w:szCs w:val="18"/>
              </w:rPr>
              <w:t xml:space="preserve"> ]</w:t>
            </w:r>
          </w:p>
          <w:p w:rsidR="00E20061" w:rsidRPr="00B806E3" w:rsidRDefault="00E20061" w:rsidP="00C1389B">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/Features/Phone.cfg</w:t>
            </w:r>
          </w:p>
        </w:tc>
        <w:tc>
          <w:tcPr>
            <w:tcW w:w="2126" w:type="dxa"/>
            <w:vAlign w:val="center"/>
          </w:tcPr>
          <w:p w:rsidR="00E20061" w:rsidRPr="00B806E3" w:rsidRDefault="00E20061" w:rsidP="0006504C">
            <w:pPr>
              <w:jc w:val="center"/>
              <w:rPr>
                <w:b/>
                <w:sz w:val="18"/>
                <w:szCs w:val="18"/>
              </w:rPr>
            </w:pPr>
            <w:proofErr w:type="spellStart"/>
            <w:r w:rsidRPr="006A5A37">
              <w:rPr>
                <w:b/>
                <w:sz w:val="18"/>
                <w:szCs w:val="18"/>
              </w:rPr>
              <w:t>EnableRedial</w:t>
            </w:r>
            <w:proofErr w:type="spellEnd"/>
          </w:p>
        </w:tc>
        <w:tc>
          <w:tcPr>
            <w:tcW w:w="1277" w:type="dxa"/>
            <w:vAlign w:val="center"/>
          </w:tcPr>
          <w:p w:rsidR="00E20061" w:rsidRPr="00B806E3" w:rsidRDefault="00E20061" w:rsidP="0006504C">
            <w:pPr>
              <w:jc w:val="center"/>
              <w:rPr>
                <w:sz w:val="18"/>
                <w:szCs w:val="18"/>
              </w:rPr>
            </w:pPr>
            <w:r>
              <w:rPr>
                <w:rFonts w:hint="eastAsia"/>
                <w:sz w:val="18"/>
                <w:szCs w:val="18"/>
              </w:rPr>
              <w:t>0 or 1</w:t>
            </w:r>
          </w:p>
        </w:tc>
        <w:tc>
          <w:tcPr>
            <w:tcW w:w="3493" w:type="dxa"/>
            <w:vAlign w:val="center"/>
          </w:tcPr>
          <w:p w:rsidR="00E20061" w:rsidRDefault="00E20061" w:rsidP="0006504C">
            <w:pPr>
              <w:jc w:val="left"/>
              <w:rPr>
                <w:sz w:val="18"/>
                <w:szCs w:val="18"/>
              </w:rPr>
            </w:pPr>
            <w:r>
              <w:rPr>
                <w:rFonts w:hint="eastAsia"/>
                <w:sz w:val="18"/>
                <w:szCs w:val="18"/>
              </w:rPr>
              <w:t xml:space="preserve">It defines whether to enable/disable </w:t>
            </w:r>
            <w:r w:rsidRPr="006A5A37">
              <w:rPr>
                <w:b/>
                <w:sz w:val="18"/>
                <w:szCs w:val="18"/>
              </w:rPr>
              <w:t>Auto redial</w:t>
            </w:r>
            <w:r>
              <w:rPr>
                <w:rFonts w:hint="eastAsia"/>
                <w:sz w:val="18"/>
                <w:szCs w:val="18"/>
              </w:rPr>
              <w:t>.</w:t>
            </w:r>
          </w:p>
          <w:p w:rsidR="00E20061" w:rsidRDefault="00E20061" w:rsidP="0006504C">
            <w:pPr>
              <w:jc w:val="left"/>
              <w:rPr>
                <w:sz w:val="18"/>
                <w:szCs w:val="18"/>
              </w:rPr>
            </w:pPr>
            <w:r>
              <w:rPr>
                <w:rFonts w:hint="eastAsia"/>
                <w:sz w:val="18"/>
                <w:szCs w:val="18"/>
              </w:rPr>
              <w:t>0 stands for Disabled.</w:t>
            </w:r>
          </w:p>
          <w:p w:rsidR="00E20061" w:rsidRDefault="00E20061" w:rsidP="0006504C">
            <w:pPr>
              <w:jc w:val="left"/>
              <w:rPr>
                <w:sz w:val="18"/>
                <w:szCs w:val="18"/>
              </w:rPr>
            </w:pPr>
            <w:r>
              <w:rPr>
                <w:rFonts w:hint="eastAsia"/>
                <w:sz w:val="18"/>
                <w:szCs w:val="18"/>
              </w:rPr>
              <w:t>1 stands for Enabled.</w:t>
            </w:r>
          </w:p>
          <w:p w:rsidR="00E20061" w:rsidRPr="00B806E3" w:rsidRDefault="00E20061" w:rsidP="0006504C">
            <w:pPr>
              <w:jc w:val="left"/>
              <w:rPr>
                <w:sz w:val="18"/>
                <w:szCs w:val="18"/>
              </w:rPr>
            </w:pPr>
            <w:r>
              <w:rPr>
                <w:rFonts w:hint="eastAsia"/>
                <w:sz w:val="18"/>
                <w:szCs w:val="18"/>
              </w:rPr>
              <w:t>The default is 0.</w:t>
            </w:r>
          </w:p>
        </w:tc>
      </w:tr>
      <w:tr w:rsidR="00E20061" w:rsidRPr="00B806E3" w:rsidTr="00142965">
        <w:trPr>
          <w:trHeight w:val="341"/>
        </w:trPr>
        <w:tc>
          <w:tcPr>
            <w:tcW w:w="3652" w:type="dxa"/>
            <w:vMerge/>
            <w:vAlign w:val="center"/>
          </w:tcPr>
          <w:p w:rsidR="00E20061" w:rsidRPr="00B806E3" w:rsidRDefault="00E20061" w:rsidP="00C1389B">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6A5A37">
              <w:rPr>
                <w:b/>
                <w:sz w:val="18"/>
                <w:szCs w:val="18"/>
              </w:rPr>
              <w:t>RedialInterval</w:t>
            </w:r>
            <w:proofErr w:type="spellEnd"/>
          </w:p>
        </w:tc>
        <w:tc>
          <w:tcPr>
            <w:tcW w:w="1277" w:type="dxa"/>
            <w:vAlign w:val="center"/>
          </w:tcPr>
          <w:p w:rsidR="00E20061" w:rsidRPr="00B806E3" w:rsidRDefault="00E20061" w:rsidP="0006504C">
            <w:pPr>
              <w:jc w:val="center"/>
              <w:rPr>
                <w:sz w:val="18"/>
                <w:szCs w:val="18"/>
              </w:rPr>
            </w:pPr>
            <w:r>
              <w:rPr>
                <w:rFonts w:hint="eastAsia"/>
                <w:sz w:val="18"/>
                <w:szCs w:val="18"/>
              </w:rPr>
              <w:t>Integer from 1 to 300</w:t>
            </w:r>
          </w:p>
        </w:tc>
        <w:tc>
          <w:tcPr>
            <w:tcW w:w="3493" w:type="dxa"/>
            <w:vAlign w:val="center"/>
          </w:tcPr>
          <w:p w:rsidR="00E20061" w:rsidRDefault="00E20061" w:rsidP="0006504C">
            <w:pPr>
              <w:jc w:val="left"/>
              <w:rPr>
                <w:sz w:val="18"/>
                <w:szCs w:val="18"/>
              </w:rPr>
            </w:pPr>
            <w:bookmarkStart w:id="81" w:name="OLE_LINK37"/>
            <w:bookmarkStart w:id="82" w:name="OLE_LINK38"/>
            <w:r>
              <w:rPr>
                <w:rFonts w:hint="eastAsia"/>
                <w:sz w:val="18"/>
                <w:szCs w:val="18"/>
              </w:rPr>
              <w:t xml:space="preserve">It defines the value of </w:t>
            </w:r>
            <w:r w:rsidRPr="00BC7E61">
              <w:rPr>
                <w:b/>
                <w:sz w:val="18"/>
                <w:szCs w:val="18"/>
              </w:rPr>
              <w:t>Auto redial interval</w:t>
            </w:r>
            <w:r>
              <w:rPr>
                <w:rFonts w:hint="eastAsia"/>
                <w:sz w:val="18"/>
                <w:szCs w:val="18"/>
              </w:rPr>
              <w:t>.</w:t>
            </w:r>
          </w:p>
          <w:p w:rsidR="00E20061" w:rsidRPr="00B806E3" w:rsidRDefault="00E20061" w:rsidP="0006504C">
            <w:pPr>
              <w:jc w:val="left"/>
              <w:rPr>
                <w:sz w:val="18"/>
                <w:szCs w:val="18"/>
              </w:rPr>
            </w:pPr>
            <w:r>
              <w:rPr>
                <w:rFonts w:hint="eastAsia"/>
                <w:sz w:val="18"/>
                <w:szCs w:val="18"/>
              </w:rPr>
              <w:t>The default is 10 (seconds).</w:t>
            </w:r>
            <w:bookmarkEnd w:id="81"/>
            <w:bookmarkEnd w:id="82"/>
          </w:p>
        </w:tc>
      </w:tr>
      <w:tr w:rsidR="00E20061" w:rsidRPr="00B806E3" w:rsidTr="00142965">
        <w:trPr>
          <w:trHeight w:val="341"/>
        </w:trPr>
        <w:tc>
          <w:tcPr>
            <w:tcW w:w="3652" w:type="dxa"/>
            <w:vMerge/>
            <w:vAlign w:val="center"/>
          </w:tcPr>
          <w:p w:rsidR="00E20061" w:rsidRPr="00B806E3" w:rsidRDefault="00E20061" w:rsidP="00C1389B">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6A5A37">
              <w:rPr>
                <w:b/>
                <w:sz w:val="18"/>
                <w:szCs w:val="18"/>
              </w:rPr>
              <w:t>RedialTimes</w:t>
            </w:r>
            <w:proofErr w:type="spellEnd"/>
          </w:p>
        </w:tc>
        <w:tc>
          <w:tcPr>
            <w:tcW w:w="1277" w:type="dxa"/>
            <w:vAlign w:val="center"/>
          </w:tcPr>
          <w:p w:rsidR="00E20061" w:rsidRPr="00B806E3" w:rsidRDefault="00E20061" w:rsidP="0006504C">
            <w:pPr>
              <w:jc w:val="center"/>
              <w:rPr>
                <w:sz w:val="18"/>
                <w:szCs w:val="18"/>
              </w:rPr>
            </w:pPr>
            <w:r>
              <w:rPr>
                <w:rFonts w:hint="eastAsia"/>
                <w:sz w:val="18"/>
                <w:szCs w:val="18"/>
              </w:rPr>
              <w:t>Integer from 1 to 300</w:t>
            </w:r>
          </w:p>
        </w:tc>
        <w:tc>
          <w:tcPr>
            <w:tcW w:w="3493" w:type="dxa"/>
            <w:vAlign w:val="center"/>
          </w:tcPr>
          <w:p w:rsidR="00E20061" w:rsidRDefault="00E20061" w:rsidP="0006504C">
            <w:pPr>
              <w:jc w:val="left"/>
              <w:rPr>
                <w:sz w:val="18"/>
                <w:szCs w:val="18"/>
              </w:rPr>
            </w:pPr>
            <w:r>
              <w:rPr>
                <w:rFonts w:hint="eastAsia"/>
                <w:sz w:val="18"/>
                <w:szCs w:val="18"/>
              </w:rPr>
              <w:t xml:space="preserve">It defines the value of </w:t>
            </w:r>
            <w:r w:rsidRPr="00BC7E61">
              <w:rPr>
                <w:b/>
                <w:sz w:val="18"/>
                <w:szCs w:val="18"/>
              </w:rPr>
              <w:t>Auto redial times</w:t>
            </w:r>
            <w:r>
              <w:rPr>
                <w:rFonts w:hint="eastAsia"/>
                <w:sz w:val="18"/>
                <w:szCs w:val="18"/>
              </w:rPr>
              <w:t>.</w:t>
            </w:r>
          </w:p>
          <w:p w:rsidR="00E20061" w:rsidRPr="00B806E3" w:rsidRDefault="00E20061" w:rsidP="0006504C">
            <w:pPr>
              <w:jc w:val="left"/>
              <w:rPr>
                <w:sz w:val="18"/>
                <w:szCs w:val="18"/>
              </w:rPr>
            </w:pPr>
            <w:r>
              <w:rPr>
                <w:rFonts w:hint="eastAsia"/>
                <w:sz w:val="18"/>
                <w:szCs w:val="18"/>
              </w:rPr>
              <w:t>The default is 10.</w:t>
            </w:r>
          </w:p>
        </w:tc>
      </w:tr>
      <w:tr w:rsidR="00E20061" w:rsidRPr="00B806E3" w:rsidTr="00142965">
        <w:trPr>
          <w:trHeight w:val="341"/>
        </w:trPr>
        <w:tc>
          <w:tcPr>
            <w:tcW w:w="3652" w:type="dxa"/>
            <w:vAlign w:val="center"/>
          </w:tcPr>
          <w:p w:rsidR="00E20061" w:rsidRPr="00B806E3" w:rsidRDefault="00E20061" w:rsidP="00C1389B">
            <w:pPr>
              <w:jc w:val="left"/>
              <w:rPr>
                <w:sz w:val="18"/>
                <w:szCs w:val="18"/>
              </w:rPr>
            </w:pPr>
            <w:r w:rsidRPr="00B806E3">
              <w:rPr>
                <w:sz w:val="18"/>
                <w:szCs w:val="18"/>
              </w:rPr>
              <w:t xml:space="preserve">[ </w:t>
            </w:r>
            <w:proofErr w:type="spellStart"/>
            <w:r w:rsidRPr="00B806E3">
              <w:rPr>
                <w:sz w:val="18"/>
                <w:szCs w:val="18"/>
              </w:rPr>
              <w:t>PoundSend</w:t>
            </w:r>
            <w:proofErr w:type="spellEnd"/>
            <w:r w:rsidRPr="00B806E3">
              <w:rPr>
                <w:sz w:val="18"/>
                <w:szCs w:val="18"/>
              </w:rPr>
              <w:t xml:space="preserve"> ]</w:t>
            </w:r>
          </w:p>
          <w:p w:rsidR="00E20061" w:rsidRPr="00B806E3" w:rsidRDefault="00E20061" w:rsidP="00C1389B">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/Features/Phone.cfg</w:t>
            </w:r>
          </w:p>
        </w:tc>
        <w:tc>
          <w:tcPr>
            <w:tcW w:w="2126" w:type="dxa"/>
            <w:vAlign w:val="center"/>
          </w:tcPr>
          <w:p w:rsidR="00E20061" w:rsidRPr="00B806E3" w:rsidRDefault="00E20061" w:rsidP="0006504C">
            <w:pPr>
              <w:jc w:val="center"/>
              <w:rPr>
                <w:b/>
                <w:sz w:val="18"/>
                <w:szCs w:val="18"/>
              </w:rPr>
            </w:pPr>
            <w:r w:rsidRPr="00B806E3">
              <w:rPr>
                <w:b/>
                <w:sz w:val="18"/>
                <w:szCs w:val="18"/>
              </w:rPr>
              <w:t>Enable</w:t>
            </w:r>
          </w:p>
        </w:tc>
        <w:tc>
          <w:tcPr>
            <w:tcW w:w="1277" w:type="dxa"/>
            <w:vAlign w:val="center"/>
          </w:tcPr>
          <w:p w:rsidR="00E20061" w:rsidRPr="00B806E3" w:rsidRDefault="00E20061" w:rsidP="0006504C">
            <w:pPr>
              <w:jc w:val="center"/>
              <w:rPr>
                <w:sz w:val="18"/>
                <w:szCs w:val="18"/>
              </w:rPr>
            </w:pPr>
            <w:r w:rsidRPr="00B806E3">
              <w:rPr>
                <w:sz w:val="18"/>
                <w:szCs w:val="18"/>
              </w:rPr>
              <w:t>0,1 or 2</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Key As Send</w:t>
            </w:r>
            <w:r w:rsidRPr="00B806E3">
              <w:rPr>
                <w:sz w:val="18"/>
                <w:szCs w:val="18"/>
              </w:rPr>
              <w:t>.</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 xml:space="preserve">1 stands for # </w:t>
            </w:r>
            <w:proofErr w:type="gramStart"/>
            <w:r w:rsidRPr="00B806E3">
              <w:rPr>
                <w:sz w:val="18"/>
                <w:szCs w:val="18"/>
              </w:rPr>
              <w:t>key</w:t>
            </w:r>
            <w:proofErr w:type="gramEnd"/>
            <w:r w:rsidRPr="00B806E3">
              <w:rPr>
                <w:sz w:val="18"/>
                <w:szCs w:val="18"/>
              </w:rPr>
              <w:t>.</w:t>
            </w:r>
          </w:p>
          <w:p w:rsidR="00E20061" w:rsidRPr="00B806E3" w:rsidRDefault="00E20061" w:rsidP="0006504C">
            <w:pPr>
              <w:jc w:val="left"/>
              <w:rPr>
                <w:sz w:val="18"/>
                <w:szCs w:val="18"/>
              </w:rPr>
            </w:pPr>
            <w:r w:rsidRPr="00B806E3">
              <w:rPr>
                <w:sz w:val="18"/>
                <w:szCs w:val="18"/>
              </w:rPr>
              <w:t>2 stands for * key.</w:t>
            </w:r>
          </w:p>
          <w:p w:rsidR="00E20061" w:rsidRPr="00B806E3" w:rsidRDefault="00E20061" w:rsidP="0006504C">
            <w:pPr>
              <w:jc w:val="left"/>
              <w:rPr>
                <w:sz w:val="18"/>
                <w:szCs w:val="18"/>
              </w:rPr>
            </w:pPr>
            <w:r w:rsidRPr="00B806E3">
              <w:rPr>
                <w:sz w:val="18"/>
                <w:szCs w:val="18"/>
              </w:rPr>
              <w:t>The default is 1.</w:t>
            </w:r>
          </w:p>
        </w:tc>
      </w:tr>
      <w:tr w:rsidR="00E20061" w:rsidRPr="00B806E3" w:rsidTr="00142965">
        <w:trPr>
          <w:trHeight w:val="341"/>
        </w:trPr>
        <w:tc>
          <w:tcPr>
            <w:tcW w:w="3652" w:type="dxa"/>
            <w:vAlign w:val="center"/>
          </w:tcPr>
          <w:p w:rsidR="00E20061" w:rsidRPr="00B806E3" w:rsidRDefault="00E20061" w:rsidP="000A6E8C">
            <w:pPr>
              <w:jc w:val="left"/>
              <w:rPr>
                <w:sz w:val="18"/>
                <w:szCs w:val="18"/>
              </w:rPr>
            </w:pPr>
            <w:r w:rsidRPr="00B806E3">
              <w:rPr>
                <w:sz w:val="18"/>
                <w:szCs w:val="18"/>
              </w:rPr>
              <w:t>[ Emergency ]</w:t>
            </w:r>
          </w:p>
          <w:p w:rsidR="00E20061" w:rsidRPr="00B806E3" w:rsidRDefault="00E20061" w:rsidP="000A6E8C">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/Features/Phone.cfg</w:t>
            </w:r>
          </w:p>
        </w:tc>
        <w:tc>
          <w:tcPr>
            <w:tcW w:w="2126" w:type="dxa"/>
            <w:vAlign w:val="center"/>
          </w:tcPr>
          <w:p w:rsidR="00E20061" w:rsidRPr="00B806E3" w:rsidRDefault="00E20061" w:rsidP="0006504C">
            <w:pPr>
              <w:jc w:val="center"/>
              <w:rPr>
                <w:b/>
                <w:sz w:val="18"/>
                <w:szCs w:val="18"/>
              </w:rPr>
            </w:pPr>
            <w:r w:rsidRPr="00B806E3">
              <w:rPr>
                <w:b/>
                <w:sz w:val="18"/>
                <w:szCs w:val="18"/>
              </w:rPr>
              <w:t>Num</w:t>
            </w:r>
          </w:p>
        </w:tc>
        <w:tc>
          <w:tcPr>
            <w:tcW w:w="1277" w:type="dxa"/>
            <w:vAlign w:val="center"/>
          </w:tcPr>
          <w:p w:rsidR="00E20061" w:rsidRPr="00B806E3" w:rsidRDefault="00E20061" w:rsidP="0006504C">
            <w:pPr>
              <w:jc w:val="center"/>
              <w:rPr>
                <w:sz w:val="18"/>
                <w:szCs w:val="18"/>
              </w:rPr>
            </w:pPr>
            <w:r w:rsidRPr="00B806E3">
              <w:rPr>
                <w:sz w:val="18"/>
                <w:szCs w:val="18"/>
              </w:rPr>
              <w:t>Phone numbers separated by commas</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Emergency</w:t>
            </w:r>
            <w:r w:rsidRPr="00B806E3">
              <w:rPr>
                <w:sz w:val="18"/>
                <w:szCs w:val="18"/>
              </w:rPr>
              <w:t xml:space="preserve"> numbers separated by commas. For example, it can be specified as:911,999,110,120</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Align w:val="center"/>
          </w:tcPr>
          <w:p w:rsidR="00E20061" w:rsidRPr="00570872" w:rsidRDefault="00E20061" w:rsidP="00570872">
            <w:pPr>
              <w:rPr>
                <w:sz w:val="18"/>
                <w:szCs w:val="18"/>
              </w:rPr>
            </w:pPr>
            <w:r w:rsidRPr="00570872">
              <w:rPr>
                <w:sz w:val="18"/>
                <w:szCs w:val="18"/>
              </w:rPr>
              <w:t>[ Logo ]</w:t>
            </w:r>
          </w:p>
          <w:p w:rsidR="00E20061" w:rsidRPr="00B806E3" w:rsidRDefault="00E20061" w:rsidP="00570872">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/Features/Phone.cfg</w:t>
            </w:r>
          </w:p>
        </w:tc>
        <w:tc>
          <w:tcPr>
            <w:tcW w:w="2126" w:type="dxa"/>
            <w:vAlign w:val="center"/>
          </w:tcPr>
          <w:p w:rsidR="00E20061" w:rsidRPr="00B806E3" w:rsidRDefault="00E20061" w:rsidP="0006504C">
            <w:pPr>
              <w:jc w:val="center"/>
              <w:rPr>
                <w:b/>
                <w:sz w:val="18"/>
                <w:szCs w:val="18"/>
              </w:rPr>
            </w:pPr>
            <w:proofErr w:type="spellStart"/>
            <w:r w:rsidRPr="00570872">
              <w:rPr>
                <w:b/>
                <w:sz w:val="18"/>
                <w:szCs w:val="18"/>
              </w:rPr>
              <w:t>TextLogo</w:t>
            </w:r>
            <w:proofErr w:type="spellEnd"/>
          </w:p>
        </w:tc>
        <w:tc>
          <w:tcPr>
            <w:tcW w:w="1277" w:type="dxa"/>
            <w:vAlign w:val="center"/>
          </w:tcPr>
          <w:p w:rsidR="00E20061" w:rsidRPr="00B806E3" w:rsidRDefault="00E20061" w:rsidP="0006504C">
            <w:pPr>
              <w:jc w:val="center"/>
              <w:rPr>
                <w:sz w:val="18"/>
                <w:szCs w:val="18"/>
              </w:rPr>
            </w:pPr>
            <w:r>
              <w:rPr>
                <w:rFonts w:hint="eastAsia"/>
                <w:sz w:val="18"/>
                <w:szCs w:val="18"/>
              </w:rPr>
              <w:t>C</w:t>
            </w:r>
            <w:r w:rsidRPr="00570872">
              <w:rPr>
                <w:sz w:val="18"/>
                <w:szCs w:val="18"/>
              </w:rPr>
              <w:t>haracters</w:t>
            </w:r>
          </w:p>
        </w:tc>
        <w:tc>
          <w:tcPr>
            <w:tcW w:w="3493" w:type="dxa"/>
            <w:vAlign w:val="center"/>
          </w:tcPr>
          <w:p w:rsidR="00E20061" w:rsidRDefault="00E20061" w:rsidP="0006504C">
            <w:pPr>
              <w:jc w:val="left"/>
              <w:rPr>
                <w:sz w:val="18"/>
                <w:szCs w:val="18"/>
              </w:rPr>
            </w:pPr>
            <w:r>
              <w:rPr>
                <w:sz w:val="18"/>
                <w:szCs w:val="18"/>
              </w:rPr>
              <w:t xml:space="preserve">It </w:t>
            </w:r>
            <w:r>
              <w:rPr>
                <w:rFonts w:hint="eastAsia"/>
                <w:sz w:val="18"/>
                <w:szCs w:val="18"/>
              </w:rPr>
              <w:t>defines the test logo show in T20 LCD.</w:t>
            </w:r>
          </w:p>
          <w:p w:rsidR="00E20061" w:rsidRPr="00B806E3" w:rsidRDefault="00E20061" w:rsidP="0006504C">
            <w:pPr>
              <w:jc w:val="left"/>
              <w:rPr>
                <w:sz w:val="18"/>
                <w:szCs w:val="18"/>
              </w:rPr>
            </w:pPr>
            <w:r>
              <w:rPr>
                <w:sz w:val="18"/>
                <w:szCs w:val="18"/>
              </w:rPr>
              <w:t>T</w:t>
            </w:r>
            <w:r>
              <w:rPr>
                <w:rFonts w:hint="eastAsia"/>
                <w:sz w:val="18"/>
                <w:szCs w:val="18"/>
              </w:rPr>
              <w:t>he default is blank.</w:t>
            </w:r>
          </w:p>
        </w:tc>
      </w:tr>
      <w:tr w:rsidR="00E20061" w:rsidRPr="00B806E3" w:rsidTr="00142965">
        <w:trPr>
          <w:trHeight w:val="341"/>
        </w:trPr>
        <w:tc>
          <w:tcPr>
            <w:tcW w:w="3652" w:type="dxa"/>
            <w:vMerge w:val="restart"/>
            <w:vAlign w:val="center"/>
          </w:tcPr>
          <w:p w:rsidR="00E20061" w:rsidRPr="00B806E3" w:rsidRDefault="00E20061" w:rsidP="00631E6B">
            <w:pPr>
              <w:jc w:val="left"/>
              <w:rPr>
                <w:sz w:val="18"/>
                <w:szCs w:val="18"/>
              </w:rPr>
            </w:pPr>
            <w:r w:rsidRPr="00B806E3">
              <w:rPr>
                <w:sz w:val="18"/>
                <w:szCs w:val="18"/>
              </w:rPr>
              <w:t>[ memory1 ]</w:t>
            </w:r>
          </w:p>
          <w:p w:rsidR="00E20061" w:rsidRPr="00B806E3" w:rsidRDefault="00E20061" w:rsidP="00631E6B">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2126" w:type="dxa"/>
            <w:vAlign w:val="center"/>
          </w:tcPr>
          <w:p w:rsidR="00E20061" w:rsidRPr="00B806E3" w:rsidRDefault="00E20061" w:rsidP="0006504C">
            <w:pPr>
              <w:jc w:val="center"/>
              <w:rPr>
                <w:b/>
                <w:sz w:val="18"/>
                <w:szCs w:val="18"/>
              </w:rPr>
            </w:pPr>
            <w:r w:rsidRPr="00B806E3">
              <w:rPr>
                <w:b/>
                <w:sz w:val="18"/>
                <w:szCs w:val="18"/>
              </w:rPr>
              <w:t>Line</w:t>
            </w:r>
          </w:p>
        </w:tc>
        <w:tc>
          <w:tcPr>
            <w:tcW w:w="1277" w:type="dxa"/>
            <w:vAlign w:val="center"/>
          </w:tcPr>
          <w:p w:rsidR="00E20061" w:rsidRPr="00B806E3" w:rsidRDefault="00E20061" w:rsidP="0006504C">
            <w:pPr>
              <w:jc w:val="center"/>
              <w:rPr>
                <w:sz w:val="18"/>
                <w:szCs w:val="18"/>
              </w:rPr>
            </w:pPr>
            <w:r w:rsidRPr="00B806E3">
              <w:rPr>
                <w:sz w:val="18"/>
                <w:szCs w:val="18"/>
              </w:rPr>
              <w:t>Integer from 0 to max line number</w:t>
            </w:r>
          </w:p>
        </w:tc>
        <w:tc>
          <w:tcPr>
            <w:tcW w:w="3493" w:type="dxa"/>
            <w:vAlign w:val="center"/>
          </w:tcPr>
          <w:p w:rsidR="00E20061" w:rsidRPr="00B806E3" w:rsidRDefault="00E20061" w:rsidP="0006504C">
            <w:pPr>
              <w:jc w:val="left"/>
              <w:rPr>
                <w:sz w:val="18"/>
                <w:szCs w:val="18"/>
              </w:rPr>
            </w:pPr>
            <w:r w:rsidRPr="00B806E3">
              <w:rPr>
                <w:sz w:val="18"/>
                <w:szCs w:val="18"/>
              </w:rPr>
              <w:t xml:space="preserve">Seen from the web, it reflects the value under </w:t>
            </w:r>
            <w:r w:rsidRPr="00B806E3">
              <w:rPr>
                <w:b/>
                <w:sz w:val="18"/>
                <w:szCs w:val="18"/>
              </w:rPr>
              <w:t>Line</w:t>
            </w:r>
            <w:r w:rsidRPr="00B806E3">
              <w:rPr>
                <w:sz w:val="18"/>
                <w:szCs w:val="18"/>
              </w:rPr>
              <w:t xml:space="preserve"> title.</w:t>
            </w:r>
          </w:p>
          <w:p w:rsidR="00E20061" w:rsidRPr="00B806E3" w:rsidRDefault="00E20061" w:rsidP="0006504C">
            <w:pPr>
              <w:jc w:val="left"/>
              <w:rPr>
                <w:sz w:val="18"/>
                <w:szCs w:val="18"/>
              </w:rPr>
            </w:pPr>
            <w:r w:rsidRPr="00B806E3">
              <w:rPr>
                <w:sz w:val="18"/>
                <w:szCs w:val="18"/>
              </w:rPr>
              <w:t xml:space="preserve">It defines the </w:t>
            </w:r>
            <w:r w:rsidRPr="00B806E3">
              <w:rPr>
                <w:b/>
                <w:sz w:val="18"/>
                <w:szCs w:val="18"/>
              </w:rPr>
              <w:t>Line</w:t>
            </w:r>
            <w:r w:rsidRPr="00B806E3">
              <w:rPr>
                <w:sz w:val="18"/>
                <w:szCs w:val="18"/>
              </w:rPr>
              <w:t xml:space="preserve"> you are going to use for a specific function (if the function needs to specify a line).</w:t>
            </w:r>
          </w:p>
          <w:p w:rsidR="00E20061" w:rsidRPr="00B806E3" w:rsidRDefault="00E20061" w:rsidP="0006504C">
            <w:pPr>
              <w:jc w:val="left"/>
              <w:rPr>
                <w:sz w:val="18"/>
                <w:szCs w:val="18"/>
              </w:rPr>
            </w:pPr>
            <w:r w:rsidRPr="00B806E3">
              <w:rPr>
                <w:sz w:val="18"/>
                <w:szCs w:val="18"/>
              </w:rPr>
              <w:t>Normally</w:t>
            </w:r>
            <w:proofErr w:type="gramStart"/>
            <w:r w:rsidRPr="00B806E3">
              <w:rPr>
                <w:sz w:val="18"/>
                <w:szCs w:val="18"/>
              </w:rPr>
              <w:t>,0</w:t>
            </w:r>
            <w:proofErr w:type="gramEnd"/>
            <w:r w:rsidRPr="00B806E3">
              <w:rPr>
                <w:sz w:val="18"/>
                <w:szCs w:val="18"/>
              </w:rPr>
              <w:t xml:space="preserve"> stands for Auto,1 stands for Line1 and so on.</w:t>
            </w:r>
          </w:p>
          <w:p w:rsidR="00E20061" w:rsidRDefault="00E20061" w:rsidP="0006504C">
            <w:pPr>
              <w:jc w:val="left"/>
              <w:rPr>
                <w:sz w:val="18"/>
                <w:szCs w:val="18"/>
              </w:rPr>
            </w:pPr>
            <w:r w:rsidRPr="00B806E3">
              <w:rPr>
                <w:sz w:val="18"/>
                <w:szCs w:val="18"/>
              </w:rPr>
              <w:t xml:space="preserve">However, it’s a little </w:t>
            </w:r>
            <w:r>
              <w:rPr>
                <w:sz w:val="18"/>
                <w:szCs w:val="18"/>
              </w:rPr>
              <w:t xml:space="preserve">different when configured as </w:t>
            </w:r>
            <w:r>
              <w:rPr>
                <w:rFonts w:hint="eastAsia"/>
                <w:sz w:val="18"/>
                <w:szCs w:val="18"/>
              </w:rPr>
              <w:t>BLA</w:t>
            </w:r>
            <w:r w:rsidRPr="00B806E3">
              <w:rPr>
                <w:sz w:val="18"/>
                <w:szCs w:val="18"/>
              </w:rPr>
              <w:t xml:space="preserve"> or </w:t>
            </w:r>
            <w:r>
              <w:rPr>
                <w:rFonts w:hint="eastAsia"/>
                <w:sz w:val="18"/>
                <w:szCs w:val="18"/>
              </w:rPr>
              <w:t>BLF or BLF List</w:t>
            </w:r>
            <w:r w:rsidRPr="00B806E3">
              <w:rPr>
                <w:sz w:val="18"/>
                <w:szCs w:val="18"/>
              </w:rPr>
              <w:t xml:space="preserve"> in which case 0 stands for Line1, 1 stands for Line2 and so on.</w:t>
            </w:r>
          </w:p>
          <w:p w:rsidR="00E20061" w:rsidRPr="00B806E3" w:rsidRDefault="00E20061" w:rsidP="0006504C">
            <w:pPr>
              <w:jc w:val="left"/>
              <w:rPr>
                <w:sz w:val="18"/>
                <w:szCs w:val="18"/>
              </w:rPr>
            </w:pPr>
            <w:r>
              <w:rPr>
                <w:rFonts w:hint="eastAsia"/>
                <w:sz w:val="18"/>
                <w:szCs w:val="18"/>
              </w:rPr>
              <w:t xml:space="preserve">When the value of </w:t>
            </w:r>
            <w:proofErr w:type="spellStart"/>
            <w:r>
              <w:rPr>
                <w:rFonts w:hint="eastAsia"/>
                <w:sz w:val="18"/>
                <w:szCs w:val="18"/>
              </w:rPr>
              <w:t>DKtype</w:t>
            </w:r>
            <w:proofErr w:type="spellEnd"/>
            <w:r>
              <w:rPr>
                <w:rFonts w:hint="eastAsia"/>
                <w:sz w:val="18"/>
                <w:szCs w:val="18"/>
              </w:rPr>
              <w:t xml:space="preserve"> is 46(</w:t>
            </w:r>
            <w:proofErr w:type="spellStart"/>
            <w:r>
              <w:rPr>
                <w:rFonts w:hint="eastAsia"/>
                <w:sz w:val="18"/>
                <w:szCs w:val="18"/>
              </w:rPr>
              <w:t>Broadsoft</w:t>
            </w:r>
            <w:proofErr w:type="spellEnd"/>
            <w:r>
              <w:rPr>
                <w:rFonts w:hint="eastAsia"/>
                <w:sz w:val="18"/>
                <w:szCs w:val="18"/>
              </w:rPr>
              <w:t xml:space="preserve"> Group), the Line value is needed to select different group. It support 1~6. When the first group define 1.</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631E6B">
            <w:pPr>
              <w:jc w:val="left"/>
              <w:rPr>
                <w:sz w:val="18"/>
                <w:szCs w:val="18"/>
              </w:rPr>
            </w:pPr>
          </w:p>
        </w:tc>
        <w:tc>
          <w:tcPr>
            <w:tcW w:w="2126" w:type="dxa"/>
            <w:vAlign w:val="center"/>
          </w:tcPr>
          <w:p w:rsidR="00E20061" w:rsidRPr="001B7D79" w:rsidRDefault="00E20061" w:rsidP="00A25376">
            <w:pPr>
              <w:jc w:val="center"/>
              <w:rPr>
                <w:b/>
                <w:sz w:val="18"/>
                <w:szCs w:val="18"/>
              </w:rPr>
            </w:pPr>
            <w:r w:rsidRPr="00281E97">
              <w:rPr>
                <w:b/>
                <w:sz w:val="18"/>
                <w:szCs w:val="18"/>
              </w:rPr>
              <w:t>type</w:t>
            </w:r>
          </w:p>
        </w:tc>
        <w:tc>
          <w:tcPr>
            <w:tcW w:w="1277" w:type="dxa"/>
            <w:vAlign w:val="center"/>
          </w:tcPr>
          <w:p w:rsidR="00E20061" w:rsidRDefault="00E20061" w:rsidP="00A25376">
            <w:pPr>
              <w:jc w:val="center"/>
              <w:rPr>
                <w:sz w:val="18"/>
                <w:szCs w:val="18"/>
              </w:rPr>
            </w:pPr>
            <w:proofErr w:type="spellStart"/>
            <w:r>
              <w:rPr>
                <w:sz w:val="18"/>
                <w:szCs w:val="18"/>
              </w:rPr>
              <w:t>blf</w:t>
            </w:r>
            <w:proofErr w:type="spellEnd"/>
            <w:r>
              <w:rPr>
                <w:sz w:val="18"/>
                <w:szCs w:val="18"/>
              </w:rPr>
              <w:t xml:space="preserve"> or </w:t>
            </w:r>
            <w:proofErr w:type="spellStart"/>
            <w:r>
              <w:rPr>
                <w:sz w:val="18"/>
                <w:szCs w:val="18"/>
              </w:rPr>
              <w:t>bla</w:t>
            </w:r>
            <w:proofErr w:type="spellEnd"/>
          </w:p>
        </w:tc>
        <w:tc>
          <w:tcPr>
            <w:tcW w:w="3493" w:type="dxa"/>
            <w:vAlign w:val="center"/>
          </w:tcPr>
          <w:p w:rsidR="00E20061" w:rsidRDefault="00E20061" w:rsidP="00A25376">
            <w:pPr>
              <w:jc w:val="left"/>
              <w:rPr>
                <w:sz w:val="18"/>
                <w:szCs w:val="18"/>
              </w:rPr>
            </w:pPr>
            <w:r>
              <w:rPr>
                <w:rFonts w:hint="eastAsia"/>
                <w:sz w:val="18"/>
                <w:szCs w:val="18"/>
              </w:rPr>
              <w:t xml:space="preserve">It is used when configuring a DSS Key as </w:t>
            </w:r>
            <w:r w:rsidRPr="00281E97">
              <w:rPr>
                <w:rFonts w:hint="eastAsia"/>
                <w:b/>
                <w:sz w:val="18"/>
                <w:szCs w:val="18"/>
              </w:rPr>
              <w:t>BLF</w:t>
            </w:r>
            <w:r>
              <w:rPr>
                <w:rFonts w:hint="eastAsia"/>
                <w:sz w:val="18"/>
                <w:szCs w:val="18"/>
              </w:rPr>
              <w:t xml:space="preserve"> or </w:t>
            </w:r>
            <w:r w:rsidRPr="00281E97">
              <w:rPr>
                <w:rFonts w:hint="eastAsia"/>
                <w:b/>
                <w:sz w:val="18"/>
                <w:szCs w:val="18"/>
              </w:rPr>
              <w:t>Shared Line</w:t>
            </w:r>
            <w:r>
              <w:rPr>
                <w:rFonts w:hint="eastAsia"/>
                <w:sz w:val="18"/>
                <w:szCs w:val="18"/>
              </w:rPr>
              <w:t>.</w:t>
            </w:r>
          </w:p>
          <w:p w:rsidR="00E20061" w:rsidRDefault="00E20061" w:rsidP="00A25376">
            <w:pPr>
              <w:jc w:val="left"/>
              <w:rPr>
                <w:sz w:val="18"/>
                <w:szCs w:val="18"/>
              </w:rPr>
            </w:pPr>
            <w:proofErr w:type="spellStart"/>
            <w:proofErr w:type="gramStart"/>
            <w:r>
              <w:rPr>
                <w:sz w:val="18"/>
                <w:szCs w:val="18"/>
              </w:rPr>
              <w:t>blf</w:t>
            </w:r>
            <w:proofErr w:type="spellEnd"/>
            <w:proofErr w:type="gramEnd"/>
            <w:r>
              <w:rPr>
                <w:sz w:val="18"/>
                <w:szCs w:val="18"/>
              </w:rPr>
              <w:t xml:space="preserve"> stands for BLF.</w:t>
            </w:r>
          </w:p>
          <w:p w:rsidR="00E20061" w:rsidRDefault="00E20061" w:rsidP="00A25376">
            <w:pPr>
              <w:jc w:val="left"/>
              <w:rPr>
                <w:sz w:val="18"/>
                <w:szCs w:val="18"/>
              </w:rPr>
            </w:pPr>
            <w:proofErr w:type="spellStart"/>
            <w:proofErr w:type="gramStart"/>
            <w:r>
              <w:rPr>
                <w:sz w:val="18"/>
                <w:szCs w:val="18"/>
              </w:rPr>
              <w:t>bla</w:t>
            </w:r>
            <w:proofErr w:type="spellEnd"/>
            <w:proofErr w:type="gramEnd"/>
            <w:r>
              <w:rPr>
                <w:sz w:val="18"/>
                <w:szCs w:val="18"/>
              </w:rPr>
              <w:t xml:space="preserve"> stands for Shared Line.</w:t>
            </w:r>
          </w:p>
          <w:p w:rsidR="00E20061" w:rsidRPr="00281E97" w:rsidRDefault="00E20061" w:rsidP="00A25376">
            <w:pPr>
              <w:jc w:val="left"/>
              <w:rPr>
                <w:sz w:val="18"/>
                <w:szCs w:val="18"/>
              </w:rPr>
            </w:pPr>
            <w:r>
              <w:rPr>
                <w:rFonts w:hint="eastAsia"/>
                <w:sz w:val="18"/>
                <w:szCs w:val="18"/>
              </w:rPr>
              <w:t>No default value.</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Value</w:t>
            </w:r>
          </w:p>
        </w:tc>
        <w:tc>
          <w:tcPr>
            <w:tcW w:w="1277" w:type="dxa"/>
            <w:vAlign w:val="center"/>
          </w:tcPr>
          <w:p w:rsidR="00E20061" w:rsidRPr="00B806E3" w:rsidRDefault="00E20061" w:rsidP="0006504C">
            <w:pPr>
              <w:jc w:val="center"/>
              <w:rPr>
                <w:sz w:val="18"/>
                <w:szCs w:val="18"/>
              </w:rPr>
            </w:pPr>
            <w:r w:rsidRPr="00B806E3">
              <w:rPr>
                <w:sz w:val="18"/>
                <w:szCs w:val="18"/>
              </w:rPr>
              <w:t>It depends</w:t>
            </w:r>
          </w:p>
        </w:tc>
        <w:tc>
          <w:tcPr>
            <w:tcW w:w="3493" w:type="dxa"/>
            <w:vAlign w:val="center"/>
          </w:tcPr>
          <w:p w:rsidR="00E20061" w:rsidRPr="00B806E3" w:rsidRDefault="00E20061" w:rsidP="0006504C">
            <w:pPr>
              <w:jc w:val="left"/>
              <w:rPr>
                <w:sz w:val="18"/>
                <w:szCs w:val="18"/>
              </w:rPr>
            </w:pPr>
            <w:r w:rsidRPr="00B806E3">
              <w:rPr>
                <w:sz w:val="18"/>
                <w:szCs w:val="18"/>
              </w:rPr>
              <w:t xml:space="preserve">Seen from the web, it reflects the value under </w:t>
            </w:r>
            <w:r w:rsidRPr="00B806E3">
              <w:rPr>
                <w:b/>
                <w:sz w:val="18"/>
                <w:szCs w:val="18"/>
              </w:rPr>
              <w:t>Extension</w:t>
            </w:r>
            <w:r w:rsidRPr="00B806E3">
              <w:rPr>
                <w:sz w:val="18"/>
                <w:szCs w:val="18"/>
              </w:rPr>
              <w:t xml:space="preserve"> title.</w:t>
            </w:r>
          </w:p>
          <w:p w:rsidR="00E20061" w:rsidRPr="00B806E3" w:rsidRDefault="00E20061" w:rsidP="0006504C">
            <w:pPr>
              <w:jc w:val="left"/>
              <w:rPr>
                <w:sz w:val="18"/>
                <w:szCs w:val="18"/>
              </w:rPr>
            </w:pPr>
            <w:r w:rsidRPr="00B806E3">
              <w:rPr>
                <w:sz w:val="18"/>
                <w:szCs w:val="18"/>
              </w:rPr>
              <w:t xml:space="preserve">Normally, the value is an extension number while in some cases it’s not. For example, when you configure a key as URL, the value must be a </w:t>
            </w:r>
            <w:proofErr w:type="spellStart"/>
            <w:r w:rsidRPr="00B806E3">
              <w:rPr>
                <w:sz w:val="18"/>
                <w:szCs w:val="18"/>
              </w:rPr>
              <w:t>url</w:t>
            </w:r>
            <w:proofErr w:type="spellEnd"/>
            <w:r w:rsidRPr="00B806E3">
              <w:rPr>
                <w:sz w:val="18"/>
                <w:szCs w:val="18"/>
              </w:rPr>
              <w:t xml:space="preserve"> </w:t>
            </w:r>
            <w:r>
              <w:rPr>
                <w:sz w:val="18"/>
                <w:szCs w:val="18"/>
              </w:rPr>
              <w:t>String</w:t>
            </w:r>
            <w:r w:rsidRPr="00B806E3">
              <w:rPr>
                <w:sz w:val="18"/>
                <w:szCs w:val="18"/>
              </w:rPr>
              <w:t>.</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PickupValue</w:t>
            </w:r>
            <w:proofErr w:type="spellEnd"/>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06504C">
            <w:pPr>
              <w:jc w:val="left"/>
              <w:rPr>
                <w:sz w:val="18"/>
                <w:szCs w:val="18"/>
              </w:rPr>
            </w:pPr>
            <w:r w:rsidRPr="00B806E3">
              <w:rPr>
                <w:sz w:val="18"/>
                <w:szCs w:val="18"/>
              </w:rPr>
              <w:t>It is used only for BLF. It defines the pickup number that your server allocates.</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r>
              <w:rPr>
                <w:b/>
                <w:sz w:val="18"/>
                <w:szCs w:val="18"/>
              </w:rPr>
              <w:t>Label</w:t>
            </w:r>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06504C">
            <w:pPr>
              <w:jc w:val="left"/>
              <w:rPr>
                <w:sz w:val="18"/>
                <w:szCs w:val="18"/>
              </w:rPr>
            </w:pPr>
            <w:r>
              <w:rPr>
                <w:sz w:val="18"/>
                <w:szCs w:val="18"/>
              </w:rPr>
              <w:t>I</w:t>
            </w:r>
            <w:r>
              <w:rPr>
                <w:rFonts w:hint="eastAsia"/>
                <w:sz w:val="18"/>
                <w:szCs w:val="18"/>
              </w:rPr>
              <w:t>t is used only for T28 line key and EXP 39. It defines the label show on the LCD.</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p>
        </w:tc>
        <w:tc>
          <w:tcPr>
            <w:tcW w:w="2126" w:type="dxa"/>
            <w:vAlign w:val="center"/>
          </w:tcPr>
          <w:p w:rsidR="00E20061" w:rsidRPr="00B806E3" w:rsidRDefault="00E20061" w:rsidP="0006504C">
            <w:pPr>
              <w:jc w:val="center"/>
              <w:rPr>
                <w:b/>
                <w:sz w:val="18"/>
                <w:szCs w:val="18"/>
              </w:rPr>
            </w:pPr>
            <w:proofErr w:type="spellStart"/>
            <w:r w:rsidRPr="00B806E3">
              <w:rPr>
                <w:b/>
                <w:sz w:val="18"/>
                <w:szCs w:val="18"/>
              </w:rPr>
              <w:t>DKtype</w:t>
            </w:r>
            <w:proofErr w:type="spellEnd"/>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It’s a number reflects the key function.</w:t>
            </w:r>
          </w:p>
          <w:p w:rsidR="00E20061" w:rsidRPr="00B806E3" w:rsidRDefault="00E20061" w:rsidP="00D43F76">
            <w:pPr>
              <w:jc w:val="left"/>
              <w:rPr>
                <w:sz w:val="18"/>
                <w:szCs w:val="18"/>
              </w:rPr>
            </w:pPr>
            <w:r w:rsidRPr="00B806E3">
              <w:rPr>
                <w:sz w:val="18"/>
                <w:szCs w:val="18"/>
              </w:rPr>
              <w:t xml:space="preserve">0:N/A </w:t>
            </w:r>
            <w:r w:rsidRPr="00B806E3">
              <w:rPr>
                <w:sz w:val="18"/>
                <w:szCs w:val="18"/>
              </w:rPr>
              <w:tab/>
            </w:r>
            <w:r w:rsidRPr="00B806E3">
              <w:rPr>
                <w:sz w:val="18"/>
                <w:szCs w:val="18"/>
              </w:rPr>
              <w:tab/>
              <w:t>1:Conference</w:t>
            </w:r>
          </w:p>
          <w:p w:rsidR="00E20061" w:rsidRPr="00B806E3" w:rsidRDefault="00E20061" w:rsidP="00D43F76">
            <w:pPr>
              <w:jc w:val="left"/>
              <w:rPr>
                <w:sz w:val="18"/>
                <w:szCs w:val="18"/>
              </w:rPr>
            </w:pPr>
            <w:r w:rsidRPr="00B806E3">
              <w:rPr>
                <w:sz w:val="18"/>
                <w:szCs w:val="18"/>
              </w:rPr>
              <w:t xml:space="preserve">2:Forward </w:t>
            </w:r>
            <w:r w:rsidRPr="00B806E3">
              <w:rPr>
                <w:sz w:val="18"/>
                <w:szCs w:val="18"/>
              </w:rPr>
              <w:tab/>
            </w:r>
            <w:r w:rsidRPr="00B806E3">
              <w:rPr>
                <w:sz w:val="18"/>
                <w:szCs w:val="18"/>
              </w:rPr>
              <w:tab/>
              <w:t>3:Transfer</w:t>
            </w:r>
          </w:p>
          <w:p w:rsidR="00E20061" w:rsidRPr="00B806E3" w:rsidRDefault="00E20061" w:rsidP="00D43F76">
            <w:pPr>
              <w:jc w:val="left"/>
              <w:rPr>
                <w:sz w:val="18"/>
                <w:szCs w:val="18"/>
              </w:rPr>
            </w:pPr>
            <w:r w:rsidRPr="00B806E3">
              <w:rPr>
                <w:sz w:val="18"/>
                <w:szCs w:val="18"/>
              </w:rPr>
              <w:t xml:space="preserve">4:Hold </w:t>
            </w:r>
            <w:r w:rsidRPr="00B806E3">
              <w:rPr>
                <w:sz w:val="18"/>
                <w:szCs w:val="18"/>
              </w:rPr>
              <w:tab/>
            </w:r>
            <w:r w:rsidRPr="00B806E3">
              <w:rPr>
                <w:sz w:val="18"/>
                <w:szCs w:val="18"/>
              </w:rPr>
              <w:tab/>
              <w:t>5:DND</w:t>
            </w:r>
          </w:p>
          <w:p w:rsidR="00E20061" w:rsidRPr="00B806E3" w:rsidRDefault="00E20061" w:rsidP="00D43F76">
            <w:pPr>
              <w:jc w:val="left"/>
              <w:rPr>
                <w:sz w:val="18"/>
                <w:szCs w:val="18"/>
              </w:rPr>
            </w:pPr>
            <w:r w:rsidRPr="00B806E3">
              <w:rPr>
                <w:sz w:val="18"/>
                <w:szCs w:val="18"/>
              </w:rPr>
              <w:t>6:Redial</w:t>
            </w:r>
            <w:r w:rsidRPr="00B806E3">
              <w:rPr>
                <w:sz w:val="18"/>
                <w:szCs w:val="18"/>
              </w:rPr>
              <w:tab/>
            </w:r>
            <w:r w:rsidRPr="00B806E3">
              <w:rPr>
                <w:sz w:val="18"/>
                <w:szCs w:val="18"/>
              </w:rPr>
              <w:tab/>
              <w:t>7:Call Return</w:t>
            </w:r>
          </w:p>
          <w:p w:rsidR="00E20061" w:rsidRPr="00B806E3" w:rsidRDefault="00E20061" w:rsidP="00D43F76">
            <w:pPr>
              <w:jc w:val="left"/>
              <w:rPr>
                <w:sz w:val="18"/>
                <w:szCs w:val="18"/>
              </w:rPr>
            </w:pPr>
            <w:r w:rsidRPr="00B806E3">
              <w:rPr>
                <w:sz w:val="18"/>
                <w:szCs w:val="18"/>
              </w:rPr>
              <w:t>8:SMS</w:t>
            </w:r>
            <w:r w:rsidRPr="00B806E3">
              <w:rPr>
                <w:sz w:val="18"/>
                <w:szCs w:val="18"/>
              </w:rPr>
              <w:tab/>
            </w:r>
            <w:r w:rsidRPr="00B806E3">
              <w:rPr>
                <w:sz w:val="18"/>
                <w:szCs w:val="18"/>
              </w:rPr>
              <w:tab/>
              <w:t>9:Call Pickup</w:t>
            </w:r>
          </w:p>
          <w:p w:rsidR="00E20061" w:rsidRPr="00B806E3" w:rsidRDefault="00E20061" w:rsidP="00D43F76">
            <w:pPr>
              <w:jc w:val="left"/>
              <w:rPr>
                <w:sz w:val="18"/>
                <w:szCs w:val="18"/>
              </w:rPr>
            </w:pPr>
            <w:r w:rsidRPr="00B806E3">
              <w:rPr>
                <w:sz w:val="18"/>
                <w:szCs w:val="18"/>
              </w:rPr>
              <w:t>10:Call Park    11:</w:t>
            </w:r>
            <w:r>
              <w:rPr>
                <w:rFonts w:hint="eastAsia"/>
                <w:sz w:val="18"/>
                <w:szCs w:val="18"/>
              </w:rPr>
              <w:t>DTMF</w:t>
            </w:r>
          </w:p>
          <w:p w:rsidR="00E20061" w:rsidRPr="00B806E3" w:rsidRDefault="00E20061" w:rsidP="00D43F76">
            <w:pPr>
              <w:jc w:val="left"/>
              <w:rPr>
                <w:sz w:val="18"/>
                <w:szCs w:val="18"/>
              </w:rPr>
            </w:pPr>
            <w:r w:rsidRPr="00B806E3">
              <w:rPr>
                <w:sz w:val="18"/>
                <w:szCs w:val="18"/>
              </w:rPr>
              <w:t>12:Voicemail</w:t>
            </w:r>
            <w:r w:rsidRPr="00B806E3">
              <w:rPr>
                <w:sz w:val="18"/>
                <w:szCs w:val="18"/>
              </w:rPr>
              <w:tab/>
              <w:t>13:SpeedDial</w:t>
            </w:r>
          </w:p>
          <w:p w:rsidR="00E20061" w:rsidRPr="00B806E3" w:rsidRDefault="00E20061" w:rsidP="00D43F76">
            <w:pPr>
              <w:jc w:val="left"/>
              <w:rPr>
                <w:sz w:val="18"/>
                <w:szCs w:val="18"/>
              </w:rPr>
            </w:pPr>
            <w:r w:rsidRPr="00B806E3">
              <w:rPr>
                <w:sz w:val="18"/>
                <w:szCs w:val="18"/>
              </w:rPr>
              <w:t xml:space="preserve">14:Intercom </w:t>
            </w:r>
            <w:r w:rsidRPr="00B806E3">
              <w:rPr>
                <w:sz w:val="18"/>
                <w:szCs w:val="18"/>
              </w:rPr>
              <w:tab/>
              <w:t>15:Line</w:t>
            </w:r>
          </w:p>
          <w:p w:rsidR="00E20061" w:rsidRPr="00B806E3" w:rsidRDefault="00E20061" w:rsidP="00D43F76">
            <w:pPr>
              <w:jc w:val="left"/>
              <w:rPr>
                <w:sz w:val="18"/>
                <w:szCs w:val="18"/>
              </w:rPr>
            </w:pPr>
            <w:r w:rsidRPr="00B806E3">
              <w:rPr>
                <w:sz w:val="18"/>
                <w:szCs w:val="18"/>
              </w:rPr>
              <w:t>16:BLF</w:t>
            </w:r>
            <w:r w:rsidRPr="00B806E3">
              <w:rPr>
                <w:sz w:val="18"/>
                <w:szCs w:val="18"/>
              </w:rPr>
              <w:tab/>
            </w:r>
            <w:r w:rsidRPr="00B806E3">
              <w:rPr>
                <w:sz w:val="18"/>
                <w:szCs w:val="18"/>
              </w:rPr>
              <w:tab/>
              <w:t>17:URL</w:t>
            </w:r>
          </w:p>
          <w:p w:rsidR="00E20061" w:rsidRPr="00B806E3" w:rsidRDefault="00E20061" w:rsidP="00D43F76">
            <w:pPr>
              <w:jc w:val="left"/>
              <w:rPr>
                <w:sz w:val="18"/>
                <w:szCs w:val="18"/>
              </w:rPr>
            </w:pPr>
            <w:r w:rsidRPr="00B806E3">
              <w:rPr>
                <w:sz w:val="18"/>
                <w:szCs w:val="18"/>
              </w:rPr>
              <w:t>18:Group Listening</w:t>
            </w:r>
            <w:r w:rsidRPr="00B806E3">
              <w:rPr>
                <w:sz w:val="18"/>
                <w:szCs w:val="18"/>
              </w:rPr>
              <w:tab/>
              <w:t>19:Public Hold</w:t>
            </w:r>
          </w:p>
          <w:p w:rsidR="00E20061" w:rsidRDefault="00E20061" w:rsidP="00D43F76">
            <w:pPr>
              <w:jc w:val="left"/>
              <w:rPr>
                <w:sz w:val="18"/>
                <w:szCs w:val="18"/>
              </w:rPr>
            </w:pPr>
            <w:r w:rsidRPr="00B806E3">
              <w:rPr>
                <w:sz w:val="18"/>
                <w:szCs w:val="18"/>
              </w:rPr>
              <w:t>20:Private Hold</w:t>
            </w:r>
            <w:r>
              <w:rPr>
                <w:rFonts w:hint="eastAsia"/>
                <w:sz w:val="18"/>
                <w:szCs w:val="18"/>
              </w:rPr>
              <w:t xml:space="preserve">      21:Shared Line</w:t>
            </w:r>
          </w:p>
          <w:p w:rsidR="00E20061" w:rsidRDefault="00E20061" w:rsidP="00D43F76">
            <w:pPr>
              <w:jc w:val="left"/>
              <w:rPr>
                <w:sz w:val="18"/>
                <w:szCs w:val="18"/>
              </w:rPr>
            </w:pPr>
            <w:r>
              <w:rPr>
                <w:rFonts w:hint="eastAsia"/>
                <w:sz w:val="18"/>
                <w:szCs w:val="18"/>
              </w:rPr>
              <w:t xml:space="preserve">22:XML Group   </w:t>
            </w:r>
            <w:r w:rsidRPr="00072413">
              <w:rPr>
                <w:sz w:val="18"/>
                <w:szCs w:val="18"/>
              </w:rPr>
              <w:t>23:Group Pickup</w:t>
            </w:r>
          </w:p>
          <w:p w:rsidR="00E20061" w:rsidRDefault="00E20061" w:rsidP="00D43F76">
            <w:pPr>
              <w:jc w:val="left"/>
              <w:rPr>
                <w:sz w:val="18"/>
                <w:szCs w:val="18"/>
              </w:rPr>
            </w:pPr>
            <w:r>
              <w:rPr>
                <w:rFonts w:hint="eastAsia"/>
                <w:sz w:val="18"/>
                <w:szCs w:val="18"/>
              </w:rPr>
              <w:t>24: Paging       2</w:t>
            </w:r>
            <w:r>
              <w:rPr>
                <w:sz w:val="18"/>
                <w:szCs w:val="18"/>
              </w:rPr>
              <w:t xml:space="preserve">5:Record     </w:t>
            </w:r>
            <w:r w:rsidRPr="00072413">
              <w:rPr>
                <w:sz w:val="18"/>
                <w:szCs w:val="18"/>
              </w:rPr>
              <w:t xml:space="preserve"> </w:t>
            </w:r>
          </w:p>
          <w:p w:rsidR="00E20061" w:rsidRDefault="00E20061" w:rsidP="00D43F76">
            <w:pPr>
              <w:jc w:val="left"/>
              <w:rPr>
                <w:sz w:val="18"/>
                <w:szCs w:val="18"/>
              </w:rPr>
            </w:pPr>
            <w:r>
              <w:rPr>
                <w:rFonts w:hint="eastAsia"/>
                <w:sz w:val="18"/>
                <w:szCs w:val="18"/>
              </w:rPr>
              <w:t>35:URLRecord   27:XMLbrowser</w:t>
            </w:r>
          </w:p>
          <w:p w:rsidR="00E20061" w:rsidRDefault="00E20061" w:rsidP="00D43F76">
            <w:pPr>
              <w:jc w:val="left"/>
              <w:rPr>
                <w:sz w:val="18"/>
                <w:szCs w:val="18"/>
              </w:rPr>
            </w:pPr>
            <w:r w:rsidRPr="00072413">
              <w:rPr>
                <w:sz w:val="18"/>
                <w:szCs w:val="18"/>
              </w:rPr>
              <w:t xml:space="preserve">34:Hot </w:t>
            </w:r>
            <w:proofErr w:type="spellStart"/>
            <w:r w:rsidRPr="00072413">
              <w:rPr>
                <w:sz w:val="18"/>
                <w:szCs w:val="18"/>
              </w:rPr>
              <w:t>Desking</w:t>
            </w:r>
            <w:proofErr w:type="spellEnd"/>
            <w:r>
              <w:rPr>
                <w:rFonts w:hint="eastAsia"/>
                <w:sz w:val="18"/>
                <w:szCs w:val="18"/>
              </w:rPr>
              <w:t xml:space="preserve">   37:Switch</w:t>
            </w:r>
          </w:p>
          <w:p w:rsidR="00E20061" w:rsidRDefault="00E20061" w:rsidP="00D43F76">
            <w:pPr>
              <w:jc w:val="left"/>
              <w:rPr>
                <w:sz w:val="18"/>
                <w:szCs w:val="18"/>
              </w:rPr>
            </w:pPr>
            <w:r>
              <w:rPr>
                <w:rFonts w:hint="eastAsia"/>
                <w:sz w:val="18"/>
                <w:szCs w:val="18"/>
              </w:rPr>
              <w:t>38:LDAP        39</w:t>
            </w:r>
            <w:r w:rsidRPr="00072413">
              <w:rPr>
                <w:sz w:val="18"/>
                <w:szCs w:val="18"/>
              </w:rPr>
              <w:t>:</w:t>
            </w:r>
            <w:r>
              <w:rPr>
                <w:rFonts w:hint="eastAsia"/>
                <w:sz w:val="18"/>
                <w:szCs w:val="18"/>
              </w:rPr>
              <w:t>BLF List</w:t>
            </w:r>
          </w:p>
          <w:p w:rsidR="00E20061" w:rsidRPr="00F035D1" w:rsidRDefault="00E20061" w:rsidP="00D43F76">
            <w:pPr>
              <w:jc w:val="left"/>
              <w:rPr>
                <w:sz w:val="18"/>
                <w:szCs w:val="18"/>
              </w:rPr>
            </w:pPr>
            <w:r w:rsidRPr="00F035D1">
              <w:rPr>
                <w:rFonts w:hint="eastAsia"/>
                <w:sz w:val="18"/>
                <w:szCs w:val="18"/>
              </w:rPr>
              <w:t>40:Prefix        41:</w:t>
            </w:r>
            <w:r w:rsidRPr="00F035D1">
              <w:t xml:space="preserve"> </w:t>
            </w:r>
            <w:r w:rsidRPr="00F035D1">
              <w:rPr>
                <w:sz w:val="18"/>
                <w:szCs w:val="18"/>
              </w:rPr>
              <w:t>Zero-Sp-Touch</w:t>
            </w:r>
          </w:p>
          <w:p w:rsidR="00E20061" w:rsidRPr="00F035D1" w:rsidRDefault="00E20061" w:rsidP="00D43F76">
            <w:pPr>
              <w:jc w:val="left"/>
              <w:rPr>
                <w:sz w:val="18"/>
                <w:szCs w:val="18"/>
              </w:rPr>
            </w:pPr>
            <w:r w:rsidRPr="00F035D1">
              <w:rPr>
                <w:rFonts w:hint="eastAsia"/>
                <w:sz w:val="18"/>
                <w:szCs w:val="18"/>
              </w:rPr>
              <w:t xml:space="preserve">42:ACD         45:Local Group   </w:t>
            </w:r>
            <w:r w:rsidRPr="00F035D1">
              <w:rPr>
                <w:sz w:val="18"/>
                <w:szCs w:val="18"/>
              </w:rPr>
              <w:t>46</w:t>
            </w:r>
            <w:r w:rsidRPr="00F035D1">
              <w:rPr>
                <w:rFonts w:hint="eastAsia"/>
                <w:sz w:val="18"/>
                <w:szCs w:val="18"/>
              </w:rPr>
              <w:t>:Broadsoft Group</w:t>
            </w:r>
            <w:r w:rsidR="0065397E">
              <w:rPr>
                <w:rFonts w:hint="eastAsia"/>
                <w:sz w:val="18"/>
                <w:szCs w:val="18"/>
              </w:rPr>
              <w:t xml:space="preserve">    48:Custom Button</w:t>
            </w:r>
          </w:p>
          <w:p w:rsidR="00E20061" w:rsidRPr="00B806E3" w:rsidRDefault="00E20061" w:rsidP="00D43F76">
            <w:pPr>
              <w:jc w:val="left"/>
              <w:rPr>
                <w:sz w:val="18"/>
                <w:szCs w:val="18"/>
              </w:rPr>
            </w:pPr>
            <w:r w:rsidRPr="00F035D1">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A6E8C">
            <w:pPr>
              <w:jc w:val="left"/>
              <w:rPr>
                <w:sz w:val="18"/>
                <w:szCs w:val="18"/>
              </w:rPr>
            </w:pPr>
            <w:bookmarkStart w:id="83" w:name="_Hlk279581659"/>
          </w:p>
        </w:tc>
        <w:tc>
          <w:tcPr>
            <w:tcW w:w="2126" w:type="dxa"/>
            <w:vAlign w:val="center"/>
          </w:tcPr>
          <w:p w:rsidR="00E20061" w:rsidRPr="00F035D1" w:rsidRDefault="00E20061" w:rsidP="0006504C">
            <w:pPr>
              <w:jc w:val="center"/>
              <w:rPr>
                <w:b/>
                <w:sz w:val="18"/>
                <w:szCs w:val="18"/>
              </w:rPr>
            </w:pPr>
            <w:proofErr w:type="spellStart"/>
            <w:r w:rsidRPr="00F035D1">
              <w:rPr>
                <w:b/>
                <w:sz w:val="18"/>
                <w:szCs w:val="18"/>
              </w:rPr>
              <w:t>XMLPhoneBook</w:t>
            </w:r>
            <w:proofErr w:type="spellEnd"/>
          </w:p>
        </w:tc>
        <w:tc>
          <w:tcPr>
            <w:tcW w:w="1277" w:type="dxa"/>
            <w:vAlign w:val="center"/>
          </w:tcPr>
          <w:p w:rsidR="00E20061" w:rsidRPr="00F035D1" w:rsidRDefault="00E20061" w:rsidP="00336568">
            <w:pPr>
              <w:jc w:val="center"/>
              <w:rPr>
                <w:sz w:val="18"/>
                <w:szCs w:val="18"/>
              </w:rPr>
            </w:pPr>
            <w:r w:rsidRPr="00F035D1">
              <w:rPr>
                <w:sz w:val="18"/>
                <w:szCs w:val="18"/>
              </w:rPr>
              <w:t xml:space="preserve">The available XML </w:t>
            </w:r>
            <w:r w:rsidRPr="00F035D1">
              <w:rPr>
                <w:rFonts w:hint="eastAsia"/>
                <w:sz w:val="18"/>
                <w:szCs w:val="18"/>
              </w:rPr>
              <w:t>Phonebook (0 to 4) or Local Group</w:t>
            </w:r>
            <w:r w:rsidRPr="00F035D1">
              <w:rPr>
                <w:sz w:val="18"/>
                <w:szCs w:val="18"/>
              </w:rPr>
              <w:t xml:space="preserve"> </w:t>
            </w:r>
            <w:r w:rsidRPr="00F035D1">
              <w:rPr>
                <w:rFonts w:hint="eastAsia"/>
                <w:sz w:val="18"/>
                <w:szCs w:val="18"/>
              </w:rPr>
              <w:t>number/</w:t>
            </w:r>
            <w:proofErr w:type="spellStart"/>
            <w:r w:rsidRPr="00F035D1">
              <w:rPr>
                <w:rFonts w:hint="eastAsia"/>
                <w:sz w:val="18"/>
                <w:szCs w:val="18"/>
              </w:rPr>
              <w:t>Broadsoft</w:t>
            </w:r>
            <w:proofErr w:type="spellEnd"/>
            <w:r w:rsidRPr="00F035D1">
              <w:rPr>
                <w:rFonts w:hint="eastAsia"/>
                <w:sz w:val="18"/>
                <w:szCs w:val="18"/>
              </w:rPr>
              <w:t xml:space="preserve">  (0 to 5)</w:t>
            </w:r>
          </w:p>
        </w:tc>
        <w:tc>
          <w:tcPr>
            <w:tcW w:w="3493" w:type="dxa"/>
            <w:vAlign w:val="center"/>
          </w:tcPr>
          <w:p w:rsidR="00E20061" w:rsidRPr="00F035D1" w:rsidRDefault="00E20061" w:rsidP="0063104D">
            <w:pPr>
              <w:jc w:val="left"/>
              <w:rPr>
                <w:sz w:val="18"/>
                <w:szCs w:val="18"/>
              </w:rPr>
            </w:pPr>
            <w:r w:rsidRPr="00F035D1">
              <w:rPr>
                <w:sz w:val="18"/>
                <w:szCs w:val="18"/>
              </w:rPr>
              <w:t xml:space="preserve">If the value of </w:t>
            </w:r>
            <w:bookmarkStart w:id="84" w:name="OLE_LINK97"/>
            <w:bookmarkStart w:id="85" w:name="OLE_LINK98"/>
            <w:proofErr w:type="spellStart"/>
            <w:r w:rsidRPr="00F035D1">
              <w:rPr>
                <w:sz w:val="18"/>
                <w:szCs w:val="18"/>
              </w:rPr>
              <w:t>DKtype</w:t>
            </w:r>
            <w:proofErr w:type="spellEnd"/>
            <w:r w:rsidRPr="00F035D1">
              <w:rPr>
                <w:sz w:val="18"/>
                <w:szCs w:val="18"/>
              </w:rPr>
              <w:t xml:space="preserve"> is 22</w:t>
            </w:r>
            <w:r w:rsidRPr="00F035D1">
              <w:rPr>
                <w:rFonts w:hint="eastAsia"/>
                <w:sz w:val="18"/>
                <w:szCs w:val="18"/>
              </w:rPr>
              <w:t>/45</w:t>
            </w:r>
            <w:bookmarkEnd w:id="84"/>
            <w:bookmarkEnd w:id="85"/>
            <w:r w:rsidRPr="00F035D1">
              <w:rPr>
                <w:rFonts w:hint="eastAsia"/>
                <w:sz w:val="18"/>
                <w:szCs w:val="18"/>
              </w:rPr>
              <w:t>/46</w:t>
            </w:r>
            <w:r w:rsidRPr="00F035D1">
              <w:rPr>
                <w:sz w:val="18"/>
                <w:szCs w:val="18"/>
              </w:rPr>
              <w:t xml:space="preserve">(XML </w:t>
            </w:r>
            <w:r w:rsidRPr="00F035D1">
              <w:rPr>
                <w:rFonts w:hint="eastAsia"/>
                <w:sz w:val="18"/>
                <w:szCs w:val="18"/>
              </w:rPr>
              <w:t>Group/Local Group/</w:t>
            </w:r>
            <w:proofErr w:type="spellStart"/>
            <w:r w:rsidRPr="00F035D1">
              <w:rPr>
                <w:rFonts w:hint="eastAsia"/>
                <w:sz w:val="18"/>
                <w:szCs w:val="18"/>
              </w:rPr>
              <w:t>Broadsoft</w:t>
            </w:r>
            <w:proofErr w:type="spellEnd"/>
            <w:r w:rsidRPr="00F035D1">
              <w:rPr>
                <w:rFonts w:hint="eastAsia"/>
                <w:sz w:val="18"/>
                <w:szCs w:val="18"/>
              </w:rPr>
              <w:t xml:space="preserve"> Group</w:t>
            </w:r>
            <w:r w:rsidRPr="00F035D1">
              <w:rPr>
                <w:sz w:val="18"/>
                <w:szCs w:val="18"/>
              </w:rPr>
              <w:t>), you can configure an available XML</w:t>
            </w:r>
            <w:r w:rsidRPr="00F035D1">
              <w:rPr>
                <w:rFonts w:hint="eastAsia"/>
                <w:sz w:val="18"/>
                <w:szCs w:val="18"/>
              </w:rPr>
              <w:t xml:space="preserve"> </w:t>
            </w:r>
            <w:r w:rsidRPr="00F035D1">
              <w:rPr>
                <w:sz w:val="18"/>
                <w:szCs w:val="18"/>
              </w:rPr>
              <w:t>Phone</w:t>
            </w:r>
            <w:r w:rsidRPr="00F035D1">
              <w:rPr>
                <w:rFonts w:hint="eastAsia"/>
                <w:sz w:val="18"/>
                <w:szCs w:val="18"/>
              </w:rPr>
              <w:t>b</w:t>
            </w:r>
            <w:r w:rsidRPr="00F035D1">
              <w:rPr>
                <w:sz w:val="18"/>
                <w:szCs w:val="18"/>
              </w:rPr>
              <w:t>ook</w:t>
            </w:r>
            <w:r w:rsidRPr="00F035D1">
              <w:rPr>
                <w:rFonts w:hint="eastAsia"/>
                <w:sz w:val="18"/>
                <w:szCs w:val="18"/>
              </w:rPr>
              <w:t xml:space="preserve"> /Local Group</w:t>
            </w:r>
            <w:r w:rsidRPr="00F035D1">
              <w:rPr>
                <w:sz w:val="18"/>
                <w:szCs w:val="18"/>
              </w:rPr>
              <w:t xml:space="preserve"> </w:t>
            </w:r>
            <w:r w:rsidRPr="00F035D1">
              <w:rPr>
                <w:rFonts w:hint="eastAsia"/>
                <w:sz w:val="18"/>
                <w:szCs w:val="18"/>
              </w:rPr>
              <w:t>number/</w:t>
            </w:r>
            <w:proofErr w:type="spellStart"/>
            <w:r w:rsidRPr="00F035D1">
              <w:rPr>
                <w:rFonts w:hint="eastAsia"/>
                <w:sz w:val="18"/>
                <w:szCs w:val="18"/>
              </w:rPr>
              <w:t>Broadsoft</w:t>
            </w:r>
            <w:proofErr w:type="spellEnd"/>
            <w:r w:rsidRPr="00F035D1">
              <w:rPr>
                <w:rFonts w:hint="eastAsia"/>
                <w:sz w:val="18"/>
                <w:szCs w:val="18"/>
              </w:rPr>
              <w:t xml:space="preserve"> Group number</w:t>
            </w:r>
            <w:r w:rsidRPr="00F035D1">
              <w:rPr>
                <w:sz w:val="18"/>
                <w:szCs w:val="18"/>
              </w:rPr>
              <w:t xml:space="preserve"> for this parameter.</w:t>
            </w:r>
          </w:p>
          <w:p w:rsidR="00E20061" w:rsidRPr="00F035D1" w:rsidRDefault="00E20061" w:rsidP="0063104D">
            <w:pPr>
              <w:jc w:val="left"/>
              <w:rPr>
                <w:sz w:val="18"/>
                <w:szCs w:val="18"/>
              </w:rPr>
            </w:pPr>
            <w:r w:rsidRPr="00F035D1">
              <w:rPr>
                <w:rFonts w:hint="eastAsia"/>
                <w:sz w:val="18"/>
                <w:szCs w:val="18"/>
              </w:rPr>
              <w:t xml:space="preserve">Note: This option is available only when </w:t>
            </w:r>
            <w:proofErr w:type="spellStart"/>
            <w:r w:rsidRPr="00F035D1">
              <w:rPr>
                <w:sz w:val="18"/>
                <w:szCs w:val="18"/>
              </w:rPr>
              <w:t>DKtype</w:t>
            </w:r>
            <w:proofErr w:type="spellEnd"/>
            <w:r w:rsidRPr="00F035D1">
              <w:rPr>
                <w:sz w:val="18"/>
                <w:szCs w:val="18"/>
              </w:rPr>
              <w:t xml:space="preserve"> is 22</w:t>
            </w:r>
            <w:r w:rsidRPr="00F035D1">
              <w:rPr>
                <w:rFonts w:hint="eastAsia"/>
                <w:sz w:val="18"/>
                <w:szCs w:val="18"/>
              </w:rPr>
              <w:t>/45/46.</w:t>
            </w:r>
          </w:p>
          <w:p w:rsidR="00E20061" w:rsidRPr="00F035D1" w:rsidRDefault="00E20061" w:rsidP="0063104D">
            <w:pPr>
              <w:jc w:val="left"/>
              <w:rPr>
                <w:sz w:val="18"/>
                <w:szCs w:val="18"/>
              </w:rPr>
            </w:pPr>
            <w:r w:rsidRPr="00F035D1">
              <w:rPr>
                <w:rFonts w:hint="eastAsia"/>
                <w:sz w:val="18"/>
                <w:szCs w:val="18"/>
              </w:rPr>
              <w:t>The default is 0.</w:t>
            </w:r>
          </w:p>
        </w:tc>
      </w:tr>
      <w:bookmarkEnd w:id="83"/>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memory2 ]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restart"/>
            <w:vAlign w:val="center"/>
          </w:tcPr>
          <w:p w:rsidR="00E20061" w:rsidRPr="00B806E3" w:rsidRDefault="00E20061" w:rsidP="00FE112A">
            <w:pPr>
              <w:jc w:val="left"/>
              <w:rPr>
                <w:sz w:val="18"/>
                <w:szCs w:val="18"/>
              </w:rPr>
            </w:pPr>
            <w:r w:rsidRPr="00B806E3">
              <w:rPr>
                <w:sz w:val="18"/>
                <w:szCs w:val="18"/>
              </w:rPr>
              <w:t xml:space="preserve">From </w:t>
            </w:r>
            <w:proofErr w:type="gramStart"/>
            <w:r w:rsidRPr="00B806E3">
              <w:rPr>
                <w:sz w:val="18"/>
                <w:szCs w:val="18"/>
              </w:rPr>
              <w:t>[ memory1</w:t>
            </w:r>
            <w:proofErr w:type="gramEnd"/>
            <w:r w:rsidRPr="00B806E3">
              <w:rPr>
                <w:sz w:val="18"/>
                <w:szCs w:val="18"/>
              </w:rPr>
              <w:t xml:space="preserve"> ] to [ memory</w:t>
            </w:r>
            <w:r w:rsidR="00FE112A">
              <w:rPr>
                <w:sz w:val="18"/>
                <w:szCs w:val="18"/>
              </w:rPr>
              <w:t>10</w:t>
            </w:r>
            <w:r w:rsidRPr="00B806E3">
              <w:rPr>
                <w:sz w:val="18"/>
                <w:szCs w:val="18"/>
              </w:rPr>
              <w:t xml:space="preserve"> ] are used for 10 DSS Keys on the phone T28/T26. For a phone having no DSS keys like T20/T22, it’s no use configuring the parameters.</w:t>
            </w:r>
          </w:p>
        </w:tc>
      </w:tr>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memory3 ]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memory4 ]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memory5 ]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memory6 ]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memory7 ]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memory8 ]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memory9 ]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0D6F15">
            <w:pPr>
              <w:jc w:val="left"/>
              <w:rPr>
                <w:sz w:val="18"/>
                <w:szCs w:val="18"/>
              </w:rPr>
            </w:pPr>
            <w:r w:rsidRPr="00B806E3">
              <w:rPr>
                <w:sz w:val="18"/>
                <w:szCs w:val="18"/>
              </w:rPr>
              <w:t>[ memory10 ]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792EDA">
            <w:pPr>
              <w:jc w:val="left"/>
              <w:rPr>
                <w:sz w:val="18"/>
                <w:szCs w:val="18"/>
              </w:rPr>
            </w:pPr>
            <w:r w:rsidRPr="00B806E3">
              <w:rPr>
                <w:sz w:val="18"/>
                <w:szCs w:val="18"/>
              </w:rPr>
              <w:t>[ memory11 ]</w:t>
            </w:r>
          </w:p>
          <w:p w:rsidR="00E20061" w:rsidRPr="00B806E3" w:rsidRDefault="00E20061" w:rsidP="00792EDA">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restart"/>
            <w:vAlign w:val="center"/>
          </w:tcPr>
          <w:p w:rsidR="00E20061" w:rsidRPr="00B806E3" w:rsidRDefault="00E20061" w:rsidP="00792EDA">
            <w:pPr>
              <w:jc w:val="left"/>
              <w:rPr>
                <w:sz w:val="18"/>
                <w:szCs w:val="18"/>
              </w:rPr>
            </w:pPr>
            <w:r w:rsidRPr="00B806E3">
              <w:rPr>
                <w:sz w:val="18"/>
                <w:szCs w:val="18"/>
              </w:rPr>
              <w:t xml:space="preserve">From </w:t>
            </w:r>
            <w:proofErr w:type="gramStart"/>
            <w:r w:rsidRPr="00B806E3">
              <w:rPr>
                <w:sz w:val="18"/>
                <w:szCs w:val="18"/>
              </w:rPr>
              <w:t>[ memory11</w:t>
            </w:r>
            <w:proofErr w:type="gramEnd"/>
            <w:r w:rsidRPr="00B806E3">
              <w:rPr>
                <w:sz w:val="18"/>
                <w:szCs w:val="18"/>
              </w:rPr>
              <w:t xml:space="preserve"> ] to [ memory16 ] are used for Line keys. The available sections depend on the numbers of Line keys. For T20 which have only 2 line keys, only the first 2 sections are available. For T22/T26</w:t>
            </w:r>
            <w:proofErr w:type="gramStart"/>
            <w:r w:rsidRPr="00B806E3">
              <w:rPr>
                <w:sz w:val="18"/>
                <w:szCs w:val="18"/>
              </w:rPr>
              <w:t>,only</w:t>
            </w:r>
            <w:proofErr w:type="gramEnd"/>
            <w:r w:rsidRPr="00B806E3">
              <w:rPr>
                <w:sz w:val="18"/>
                <w:szCs w:val="18"/>
              </w:rPr>
              <w:t xml:space="preserve"> the first 3 sections are available.</w:t>
            </w:r>
          </w:p>
          <w:p w:rsidR="00E20061" w:rsidRPr="00B806E3" w:rsidRDefault="00E20061" w:rsidP="002B7DED">
            <w:pPr>
              <w:jc w:val="left"/>
              <w:rPr>
                <w:sz w:val="18"/>
                <w:szCs w:val="18"/>
              </w:rPr>
            </w:pPr>
          </w:p>
        </w:tc>
      </w:tr>
      <w:tr w:rsidR="00E20061" w:rsidRPr="00B806E3" w:rsidTr="00142965">
        <w:trPr>
          <w:trHeight w:val="341"/>
        </w:trPr>
        <w:tc>
          <w:tcPr>
            <w:tcW w:w="3652" w:type="dxa"/>
            <w:vAlign w:val="center"/>
          </w:tcPr>
          <w:p w:rsidR="00E20061" w:rsidRPr="00B806E3" w:rsidRDefault="00E20061" w:rsidP="00792EDA">
            <w:pPr>
              <w:jc w:val="left"/>
              <w:rPr>
                <w:sz w:val="18"/>
                <w:szCs w:val="18"/>
              </w:rPr>
            </w:pPr>
            <w:r w:rsidRPr="00B806E3">
              <w:rPr>
                <w:sz w:val="18"/>
                <w:szCs w:val="18"/>
              </w:rPr>
              <w:t>[ memory12 ]</w:t>
            </w:r>
          </w:p>
          <w:p w:rsidR="00E20061" w:rsidRPr="00B806E3" w:rsidRDefault="00E20061" w:rsidP="00792EDA">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792EDA">
            <w:pPr>
              <w:jc w:val="left"/>
              <w:rPr>
                <w:sz w:val="18"/>
                <w:szCs w:val="18"/>
              </w:rPr>
            </w:pPr>
            <w:r w:rsidRPr="00B806E3">
              <w:rPr>
                <w:sz w:val="18"/>
                <w:szCs w:val="18"/>
              </w:rPr>
              <w:t>[ memory13 ]</w:t>
            </w:r>
          </w:p>
          <w:p w:rsidR="00E20061" w:rsidRPr="00B806E3" w:rsidRDefault="00E20061" w:rsidP="00792EDA">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792EDA">
            <w:pPr>
              <w:jc w:val="left"/>
              <w:rPr>
                <w:sz w:val="18"/>
                <w:szCs w:val="18"/>
              </w:rPr>
            </w:pPr>
            <w:r w:rsidRPr="00B806E3">
              <w:rPr>
                <w:sz w:val="18"/>
                <w:szCs w:val="18"/>
              </w:rPr>
              <w:t>[ memory14 ]</w:t>
            </w:r>
          </w:p>
          <w:p w:rsidR="00E20061" w:rsidRPr="00B806E3" w:rsidRDefault="00E20061" w:rsidP="00792EDA">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792EDA">
            <w:pPr>
              <w:jc w:val="left"/>
              <w:rPr>
                <w:sz w:val="18"/>
                <w:szCs w:val="18"/>
              </w:rPr>
            </w:pPr>
            <w:r w:rsidRPr="00B806E3">
              <w:rPr>
                <w:sz w:val="18"/>
                <w:szCs w:val="18"/>
              </w:rPr>
              <w:t>[ memory15 ]</w:t>
            </w:r>
          </w:p>
          <w:p w:rsidR="00E20061" w:rsidRPr="00B806E3" w:rsidRDefault="00E20061" w:rsidP="00792EDA">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Align w:val="center"/>
          </w:tcPr>
          <w:p w:rsidR="00E20061" w:rsidRPr="00B806E3" w:rsidRDefault="00E20061" w:rsidP="00792EDA">
            <w:pPr>
              <w:jc w:val="left"/>
              <w:rPr>
                <w:sz w:val="18"/>
                <w:szCs w:val="18"/>
              </w:rPr>
            </w:pPr>
            <w:r w:rsidRPr="00B806E3">
              <w:rPr>
                <w:sz w:val="18"/>
                <w:szCs w:val="18"/>
              </w:rPr>
              <w:t>[ memory16 ]</w:t>
            </w:r>
          </w:p>
          <w:p w:rsidR="00E20061" w:rsidRPr="00B806E3" w:rsidRDefault="00E20061" w:rsidP="00792EDA">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E20061" w:rsidRPr="00B806E3" w:rsidRDefault="00E20061" w:rsidP="0006504C">
            <w:pPr>
              <w:jc w:val="left"/>
              <w:rPr>
                <w:sz w:val="18"/>
                <w:szCs w:val="18"/>
              </w:rPr>
            </w:pPr>
          </w:p>
        </w:tc>
      </w:tr>
      <w:tr w:rsidR="00E20061" w:rsidRPr="00B806E3" w:rsidTr="00142965">
        <w:trPr>
          <w:trHeight w:val="341"/>
        </w:trPr>
        <w:tc>
          <w:tcPr>
            <w:tcW w:w="3652" w:type="dxa"/>
            <w:vMerge w:val="restart"/>
            <w:vAlign w:val="center"/>
          </w:tcPr>
          <w:p w:rsidR="00E20061" w:rsidRPr="00B806E3" w:rsidRDefault="00E20061" w:rsidP="000D6F15">
            <w:pPr>
              <w:jc w:val="left"/>
              <w:rPr>
                <w:sz w:val="18"/>
                <w:szCs w:val="18"/>
              </w:rPr>
            </w:pPr>
            <w:r w:rsidRPr="00B806E3">
              <w:rPr>
                <w:sz w:val="18"/>
                <w:szCs w:val="18"/>
              </w:rPr>
              <w:t>[ Profile ]</w:t>
            </w:r>
          </w:p>
          <w:p w:rsidR="00E20061" w:rsidRPr="00B806E3" w:rsidRDefault="00E20061" w:rsidP="000D6F15">
            <w:pPr>
              <w:jc w:val="left"/>
              <w:rPr>
                <w:sz w:val="18"/>
                <w:szCs w:val="18"/>
              </w:rPr>
            </w:pPr>
            <w:r w:rsidRPr="00B806E3">
              <w:rPr>
                <w:sz w:val="18"/>
                <w:szCs w:val="18"/>
              </w:rPr>
              <w:t xml:space="preserve">path = </w:t>
            </w:r>
            <w:bookmarkStart w:id="86" w:name="OLE_LINK121"/>
            <w:bookmarkStart w:id="87" w:name="OLE_LINK122"/>
            <w:r w:rsidRPr="00B806E3">
              <w:rPr>
                <w:sz w:val="18"/>
                <w:szCs w:val="18"/>
              </w:rPr>
              <w:t>/</w:t>
            </w:r>
            <w:proofErr w:type="spellStart"/>
            <w:r w:rsidRPr="00B806E3">
              <w:rPr>
                <w:sz w:val="18"/>
                <w:szCs w:val="18"/>
              </w:rPr>
              <w:t>config</w:t>
            </w:r>
            <w:proofErr w:type="spellEnd"/>
            <w:r w:rsidRPr="00B806E3">
              <w:rPr>
                <w:sz w:val="18"/>
                <w:szCs w:val="18"/>
              </w:rPr>
              <w:t>/vpm.cfg</w:t>
            </w:r>
            <w:bookmarkEnd w:id="86"/>
            <w:bookmarkEnd w:id="87"/>
          </w:p>
        </w:tc>
        <w:tc>
          <w:tcPr>
            <w:tcW w:w="2126" w:type="dxa"/>
            <w:vAlign w:val="center"/>
          </w:tcPr>
          <w:p w:rsidR="00E20061" w:rsidRPr="00B806E3" w:rsidRDefault="00E20061" w:rsidP="00B46E20">
            <w:pPr>
              <w:jc w:val="center"/>
              <w:rPr>
                <w:b/>
                <w:sz w:val="18"/>
                <w:szCs w:val="18"/>
              </w:rPr>
            </w:pPr>
            <w:r w:rsidRPr="00B806E3">
              <w:rPr>
                <w:b/>
                <w:sz w:val="18"/>
                <w:szCs w:val="18"/>
              </w:rPr>
              <w:t>VAD</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activity status of </w:t>
            </w:r>
            <w:r w:rsidRPr="00B806E3">
              <w:rPr>
                <w:b/>
                <w:sz w:val="18"/>
                <w:szCs w:val="18"/>
              </w:rPr>
              <w:t>VAD</w:t>
            </w:r>
            <w:r w:rsidRPr="00B806E3">
              <w:rPr>
                <w:sz w:val="18"/>
                <w:szCs w:val="18"/>
              </w:rPr>
              <w:t>.</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B46E20">
            <w:pPr>
              <w:jc w:val="center"/>
              <w:rPr>
                <w:b/>
                <w:sz w:val="18"/>
                <w:szCs w:val="18"/>
              </w:rPr>
            </w:pPr>
            <w:r w:rsidRPr="00B806E3">
              <w:rPr>
                <w:b/>
                <w:sz w:val="18"/>
                <w:szCs w:val="18"/>
              </w:rPr>
              <w:t>CNG</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activity status of </w:t>
            </w:r>
            <w:r w:rsidRPr="00B806E3">
              <w:rPr>
                <w:b/>
                <w:sz w:val="18"/>
                <w:szCs w:val="18"/>
              </w:rPr>
              <w:t>CNG</w:t>
            </w:r>
            <w:r w:rsidRPr="00B806E3">
              <w:rPr>
                <w:sz w:val="18"/>
                <w:szCs w:val="18"/>
              </w:rPr>
              <w:t>.</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ECHO</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activity status of </w:t>
            </w:r>
            <w:r w:rsidRPr="00B806E3">
              <w:rPr>
                <w:b/>
                <w:sz w:val="18"/>
                <w:szCs w:val="18"/>
              </w:rPr>
              <w:t>Echo canceller</w:t>
            </w:r>
            <w:r w:rsidRPr="00B806E3">
              <w:rPr>
                <w:sz w:val="18"/>
                <w:szCs w:val="18"/>
              </w:rPr>
              <w:t>.</w:t>
            </w:r>
          </w:p>
          <w:p w:rsidR="00E20061" w:rsidRPr="00B806E3" w:rsidRDefault="00E20061" w:rsidP="0006504C">
            <w:pPr>
              <w:jc w:val="left"/>
              <w:rPr>
                <w:sz w:val="18"/>
                <w:szCs w:val="18"/>
              </w:rPr>
            </w:pPr>
            <w:r w:rsidRPr="00B806E3">
              <w:rPr>
                <w:sz w:val="18"/>
                <w:szCs w:val="18"/>
              </w:rPr>
              <w:t>0 stands for Disabled.</w:t>
            </w:r>
          </w:p>
          <w:p w:rsidR="00E20061" w:rsidRPr="00B806E3" w:rsidRDefault="00E20061" w:rsidP="0006504C">
            <w:pPr>
              <w:jc w:val="left"/>
              <w:rPr>
                <w:sz w:val="18"/>
                <w:szCs w:val="18"/>
              </w:rPr>
            </w:pPr>
            <w:r w:rsidRPr="00B806E3">
              <w:rPr>
                <w:sz w:val="18"/>
                <w:szCs w:val="18"/>
              </w:rPr>
              <w:t>1 stands for Enabled.</w:t>
            </w:r>
          </w:p>
          <w:p w:rsidR="00E20061" w:rsidRPr="00B806E3" w:rsidRDefault="00E20061" w:rsidP="0006504C">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SIDE_TONE</w:t>
            </w:r>
          </w:p>
        </w:tc>
        <w:tc>
          <w:tcPr>
            <w:tcW w:w="1277" w:type="dxa"/>
            <w:vAlign w:val="center"/>
          </w:tcPr>
          <w:p w:rsidR="00E20061" w:rsidRPr="00B806E3" w:rsidRDefault="00E20061" w:rsidP="0006504C">
            <w:pPr>
              <w:jc w:val="center"/>
              <w:rPr>
                <w:sz w:val="18"/>
                <w:szCs w:val="18"/>
              </w:rPr>
            </w:pPr>
            <w:r w:rsidRPr="00B806E3">
              <w:rPr>
                <w:sz w:val="18"/>
                <w:szCs w:val="18"/>
              </w:rPr>
              <w:t>-3 or -32768</w:t>
            </w:r>
          </w:p>
        </w:tc>
        <w:tc>
          <w:tcPr>
            <w:tcW w:w="3493" w:type="dxa"/>
            <w:vAlign w:val="center"/>
          </w:tcPr>
          <w:p w:rsidR="00E20061" w:rsidRPr="00B806E3" w:rsidRDefault="00E20061" w:rsidP="0006504C">
            <w:pPr>
              <w:jc w:val="left"/>
              <w:rPr>
                <w:sz w:val="18"/>
                <w:szCs w:val="18"/>
              </w:rPr>
            </w:pPr>
            <w:r w:rsidRPr="00B806E3">
              <w:rPr>
                <w:sz w:val="18"/>
                <w:szCs w:val="18"/>
              </w:rPr>
              <w:t>It is an invisible setting which can only be configured via auto provision.</w:t>
            </w:r>
          </w:p>
          <w:p w:rsidR="00E20061" w:rsidRPr="00B806E3" w:rsidRDefault="00E20061" w:rsidP="0006504C">
            <w:pPr>
              <w:jc w:val="left"/>
              <w:rPr>
                <w:sz w:val="18"/>
                <w:szCs w:val="18"/>
              </w:rPr>
            </w:pPr>
            <w:r w:rsidRPr="00B806E3">
              <w:rPr>
                <w:sz w:val="18"/>
                <w:szCs w:val="18"/>
              </w:rPr>
              <w:t>-32768 stands for Disable Side tone.</w:t>
            </w:r>
          </w:p>
          <w:p w:rsidR="00E20061" w:rsidRPr="00B806E3" w:rsidRDefault="00E20061" w:rsidP="0006504C">
            <w:pPr>
              <w:jc w:val="left"/>
              <w:rPr>
                <w:sz w:val="18"/>
                <w:szCs w:val="18"/>
              </w:rPr>
            </w:pPr>
            <w:r w:rsidRPr="00B806E3">
              <w:rPr>
                <w:sz w:val="18"/>
                <w:szCs w:val="18"/>
              </w:rPr>
              <w:t>-3 stands for Enable Side tone.</w:t>
            </w:r>
          </w:p>
          <w:p w:rsidR="00E20061" w:rsidRPr="00B806E3" w:rsidRDefault="00E20061" w:rsidP="0006504C">
            <w:pPr>
              <w:jc w:val="left"/>
              <w:rPr>
                <w:sz w:val="18"/>
                <w:szCs w:val="18"/>
              </w:rPr>
            </w:pPr>
            <w:r w:rsidRPr="00B806E3">
              <w:rPr>
                <w:sz w:val="18"/>
                <w:szCs w:val="18"/>
              </w:rPr>
              <w:t>The default is -3.</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F035D1" w:rsidRDefault="00E20061" w:rsidP="0006504C">
            <w:pPr>
              <w:jc w:val="center"/>
              <w:rPr>
                <w:b/>
                <w:sz w:val="18"/>
                <w:szCs w:val="18"/>
              </w:rPr>
            </w:pPr>
            <w:proofErr w:type="spellStart"/>
            <w:r w:rsidRPr="00F035D1">
              <w:rPr>
                <w:b/>
                <w:sz w:val="18"/>
                <w:szCs w:val="18"/>
              </w:rPr>
              <w:t>headset_send</w:t>
            </w:r>
            <w:proofErr w:type="spellEnd"/>
          </w:p>
        </w:tc>
        <w:tc>
          <w:tcPr>
            <w:tcW w:w="1277" w:type="dxa"/>
            <w:vAlign w:val="center"/>
          </w:tcPr>
          <w:p w:rsidR="00E20061" w:rsidRPr="00F035D1" w:rsidRDefault="00E20061" w:rsidP="0006504C">
            <w:pPr>
              <w:jc w:val="center"/>
              <w:rPr>
                <w:sz w:val="18"/>
                <w:szCs w:val="18"/>
              </w:rPr>
            </w:pPr>
            <w:r w:rsidRPr="00F035D1">
              <w:rPr>
                <w:sz w:val="18"/>
                <w:szCs w:val="18"/>
              </w:rPr>
              <w:t>Integer</w:t>
            </w:r>
            <w:r w:rsidRPr="00F035D1">
              <w:rPr>
                <w:rFonts w:hint="eastAsia"/>
                <w:sz w:val="18"/>
                <w:szCs w:val="18"/>
              </w:rPr>
              <w:t xml:space="preserve"> from 1 to 53</w:t>
            </w:r>
          </w:p>
        </w:tc>
        <w:tc>
          <w:tcPr>
            <w:tcW w:w="3493" w:type="dxa"/>
            <w:vAlign w:val="center"/>
          </w:tcPr>
          <w:p w:rsidR="00E20061" w:rsidRPr="00F035D1" w:rsidRDefault="00E20061" w:rsidP="00225324">
            <w:pPr>
              <w:jc w:val="left"/>
              <w:rPr>
                <w:sz w:val="18"/>
                <w:szCs w:val="18"/>
              </w:rPr>
            </w:pPr>
            <w:r w:rsidRPr="00F035D1">
              <w:rPr>
                <w:sz w:val="18"/>
                <w:szCs w:val="18"/>
              </w:rPr>
              <w:t xml:space="preserve">It defines the </w:t>
            </w:r>
            <w:r w:rsidRPr="00F035D1">
              <w:rPr>
                <w:rFonts w:hint="eastAsia"/>
                <w:sz w:val="18"/>
                <w:szCs w:val="18"/>
              </w:rPr>
              <w:t>send sound from headset</w:t>
            </w:r>
            <w:r w:rsidRPr="00F035D1">
              <w:rPr>
                <w:sz w:val="18"/>
                <w:szCs w:val="18"/>
              </w:rPr>
              <w:t>.</w:t>
            </w:r>
          </w:p>
          <w:p w:rsidR="00E20061" w:rsidRPr="00F035D1" w:rsidRDefault="00E20061" w:rsidP="0006504C">
            <w:pPr>
              <w:jc w:val="left"/>
              <w:rPr>
                <w:sz w:val="18"/>
                <w:szCs w:val="18"/>
              </w:rPr>
            </w:pPr>
            <w:r w:rsidRPr="00F035D1">
              <w:rPr>
                <w:rFonts w:hint="eastAsia"/>
                <w:sz w:val="18"/>
                <w:szCs w:val="18"/>
              </w:rPr>
              <w:t>The default is 29.</w:t>
            </w:r>
          </w:p>
        </w:tc>
      </w:tr>
      <w:tr w:rsidR="00E20061" w:rsidRPr="00B806E3" w:rsidTr="00142965">
        <w:trPr>
          <w:trHeight w:val="341"/>
        </w:trPr>
        <w:tc>
          <w:tcPr>
            <w:tcW w:w="3652" w:type="dxa"/>
            <w:vMerge w:val="restart"/>
            <w:vAlign w:val="center"/>
          </w:tcPr>
          <w:p w:rsidR="00E20061" w:rsidRPr="00B806E3" w:rsidRDefault="00E20061" w:rsidP="000D6F15">
            <w:pPr>
              <w:jc w:val="left"/>
              <w:rPr>
                <w:sz w:val="18"/>
                <w:szCs w:val="18"/>
              </w:rPr>
            </w:pPr>
            <w:r w:rsidRPr="00B806E3">
              <w:rPr>
                <w:sz w:val="18"/>
                <w:szCs w:val="18"/>
              </w:rPr>
              <w:t>[ Jitter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/vpm.cfg</w:t>
            </w:r>
          </w:p>
        </w:tc>
        <w:tc>
          <w:tcPr>
            <w:tcW w:w="2126" w:type="dxa"/>
            <w:vAlign w:val="center"/>
          </w:tcPr>
          <w:p w:rsidR="00E20061" w:rsidRPr="00B806E3" w:rsidRDefault="00E20061" w:rsidP="0006504C">
            <w:pPr>
              <w:jc w:val="center"/>
              <w:rPr>
                <w:b/>
                <w:sz w:val="18"/>
                <w:szCs w:val="18"/>
              </w:rPr>
            </w:pPr>
            <w:r w:rsidRPr="00B806E3">
              <w:rPr>
                <w:b/>
                <w:sz w:val="18"/>
                <w:szCs w:val="18"/>
              </w:rPr>
              <w:t>Adaptive</w:t>
            </w:r>
          </w:p>
        </w:tc>
        <w:tc>
          <w:tcPr>
            <w:tcW w:w="1277" w:type="dxa"/>
            <w:vAlign w:val="center"/>
          </w:tcPr>
          <w:p w:rsidR="00E20061" w:rsidRPr="00B806E3" w:rsidRDefault="00E20061" w:rsidP="0006504C">
            <w:pPr>
              <w:jc w:val="center"/>
              <w:rPr>
                <w:sz w:val="18"/>
                <w:szCs w:val="18"/>
              </w:rPr>
            </w:pPr>
            <w:r w:rsidRPr="00B806E3">
              <w:rPr>
                <w:sz w:val="18"/>
                <w:szCs w:val="18"/>
              </w:rPr>
              <w:t>0 or 1</w:t>
            </w:r>
          </w:p>
        </w:tc>
        <w:tc>
          <w:tcPr>
            <w:tcW w:w="3493" w:type="dxa"/>
            <w:vAlign w:val="center"/>
          </w:tcPr>
          <w:p w:rsidR="00E20061" w:rsidRPr="00B806E3" w:rsidRDefault="00E20061" w:rsidP="0006504C">
            <w:pPr>
              <w:jc w:val="left"/>
              <w:rPr>
                <w:sz w:val="18"/>
                <w:szCs w:val="18"/>
              </w:rPr>
            </w:pPr>
            <w:r w:rsidRPr="00B806E3">
              <w:rPr>
                <w:sz w:val="18"/>
                <w:szCs w:val="18"/>
              </w:rPr>
              <w:t>It defines the Type of Jitter Buffer.</w:t>
            </w:r>
          </w:p>
          <w:p w:rsidR="00E20061" w:rsidRPr="00B806E3" w:rsidRDefault="00E20061" w:rsidP="0006504C">
            <w:pPr>
              <w:jc w:val="left"/>
              <w:rPr>
                <w:sz w:val="18"/>
                <w:szCs w:val="18"/>
              </w:rPr>
            </w:pPr>
            <w:r w:rsidRPr="00B806E3">
              <w:rPr>
                <w:sz w:val="18"/>
                <w:szCs w:val="18"/>
              </w:rPr>
              <w:t>0 stands for Fixed.</w:t>
            </w:r>
          </w:p>
          <w:p w:rsidR="00E20061" w:rsidRPr="00B806E3" w:rsidRDefault="00E20061" w:rsidP="0006504C">
            <w:pPr>
              <w:jc w:val="left"/>
              <w:rPr>
                <w:sz w:val="18"/>
                <w:szCs w:val="18"/>
              </w:rPr>
            </w:pPr>
            <w:r w:rsidRPr="00B806E3">
              <w:rPr>
                <w:sz w:val="18"/>
                <w:szCs w:val="18"/>
              </w:rPr>
              <w:t>1 stands for Adaptive.</w:t>
            </w:r>
          </w:p>
          <w:p w:rsidR="00E20061" w:rsidRPr="00B806E3" w:rsidRDefault="00E20061" w:rsidP="0006504C">
            <w:pPr>
              <w:jc w:val="left"/>
              <w:rPr>
                <w:sz w:val="18"/>
                <w:szCs w:val="18"/>
              </w:rPr>
            </w:pPr>
            <w:r w:rsidRPr="00B806E3">
              <w:rPr>
                <w:sz w:val="18"/>
                <w:szCs w:val="18"/>
              </w:rPr>
              <w:t>The default is 1.</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Min</w:t>
            </w:r>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Min Delay</w:t>
            </w:r>
            <w:r w:rsidRPr="00B806E3">
              <w:rPr>
                <w:sz w:val="18"/>
                <w:szCs w:val="18"/>
              </w:rPr>
              <w:t>.</w:t>
            </w:r>
          </w:p>
          <w:p w:rsidR="00E20061" w:rsidRPr="00B806E3" w:rsidRDefault="00E20061" w:rsidP="0006504C">
            <w:pPr>
              <w:jc w:val="left"/>
              <w:rPr>
                <w:sz w:val="18"/>
                <w:szCs w:val="18"/>
              </w:rPr>
            </w:pPr>
            <w:r w:rsidRPr="00B806E3">
              <w:rPr>
                <w:sz w:val="18"/>
                <w:szCs w:val="18"/>
              </w:rPr>
              <w:t>The default is 0.</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Max</w:t>
            </w:r>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Max Delay</w:t>
            </w:r>
            <w:r w:rsidRPr="00B806E3">
              <w:rPr>
                <w:sz w:val="18"/>
                <w:szCs w:val="18"/>
              </w:rPr>
              <w:t>.</w:t>
            </w:r>
          </w:p>
          <w:p w:rsidR="00E20061" w:rsidRPr="00B806E3" w:rsidRDefault="00E20061" w:rsidP="0006504C">
            <w:pPr>
              <w:jc w:val="left"/>
              <w:rPr>
                <w:sz w:val="18"/>
                <w:szCs w:val="18"/>
              </w:rPr>
            </w:pPr>
            <w:r w:rsidRPr="00B806E3">
              <w:rPr>
                <w:sz w:val="18"/>
                <w:szCs w:val="18"/>
              </w:rPr>
              <w:t>The default is 300.</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Nominal</w:t>
            </w:r>
          </w:p>
        </w:tc>
        <w:tc>
          <w:tcPr>
            <w:tcW w:w="1277" w:type="dxa"/>
            <w:vAlign w:val="center"/>
          </w:tcPr>
          <w:p w:rsidR="00E20061" w:rsidRPr="00B806E3" w:rsidRDefault="00E20061" w:rsidP="0006504C">
            <w:pPr>
              <w:jc w:val="center"/>
              <w:rPr>
                <w:sz w:val="18"/>
                <w:szCs w:val="18"/>
              </w:rPr>
            </w:pPr>
            <w:r w:rsidRPr="00B806E3">
              <w:rPr>
                <w:sz w:val="18"/>
                <w:szCs w:val="18"/>
              </w:rPr>
              <w:t>Integer</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the value of </w:t>
            </w:r>
            <w:r w:rsidRPr="00B806E3">
              <w:rPr>
                <w:b/>
                <w:sz w:val="18"/>
                <w:szCs w:val="18"/>
              </w:rPr>
              <w:t>Normal Delay</w:t>
            </w:r>
            <w:r w:rsidRPr="00B806E3">
              <w:rPr>
                <w:sz w:val="18"/>
                <w:szCs w:val="18"/>
              </w:rPr>
              <w:t>.</w:t>
            </w:r>
          </w:p>
          <w:p w:rsidR="00E20061" w:rsidRPr="00B806E3" w:rsidRDefault="00E20061" w:rsidP="0006504C">
            <w:pPr>
              <w:jc w:val="left"/>
              <w:rPr>
                <w:sz w:val="18"/>
                <w:szCs w:val="18"/>
              </w:rPr>
            </w:pPr>
            <w:r w:rsidRPr="00B806E3">
              <w:rPr>
                <w:sz w:val="18"/>
                <w:szCs w:val="18"/>
              </w:rPr>
              <w:t>The default is 120.</w:t>
            </w:r>
          </w:p>
        </w:tc>
      </w:tr>
      <w:tr w:rsidR="00E20061" w:rsidRPr="00B806E3" w:rsidTr="00142965">
        <w:trPr>
          <w:trHeight w:val="341"/>
        </w:trPr>
        <w:tc>
          <w:tcPr>
            <w:tcW w:w="3652" w:type="dxa"/>
            <w:vMerge w:val="restart"/>
            <w:vAlign w:val="center"/>
          </w:tcPr>
          <w:p w:rsidR="00E20061" w:rsidRPr="00B806E3" w:rsidRDefault="00E20061" w:rsidP="000D6F15">
            <w:pPr>
              <w:jc w:val="left"/>
              <w:rPr>
                <w:sz w:val="18"/>
                <w:szCs w:val="18"/>
              </w:rPr>
            </w:pPr>
            <w:bookmarkStart w:id="88" w:name="OLE_LINK9"/>
            <w:bookmarkStart w:id="89" w:name="OLE_LINK10"/>
            <w:r w:rsidRPr="00B806E3">
              <w:rPr>
                <w:sz w:val="18"/>
                <w:szCs w:val="18"/>
              </w:rPr>
              <w:t>[ Message ]</w:t>
            </w:r>
          </w:p>
          <w:p w:rsidR="00E20061" w:rsidRPr="00B806E3" w:rsidRDefault="00E20061"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/Features/Message.cfg</w:t>
            </w:r>
            <w:bookmarkEnd w:id="88"/>
            <w:bookmarkEnd w:id="89"/>
          </w:p>
        </w:tc>
        <w:tc>
          <w:tcPr>
            <w:tcW w:w="2126" w:type="dxa"/>
            <w:vAlign w:val="center"/>
          </w:tcPr>
          <w:p w:rsidR="00E20061" w:rsidRPr="00B806E3" w:rsidRDefault="00E20061" w:rsidP="00FF1633">
            <w:pPr>
              <w:jc w:val="center"/>
              <w:rPr>
                <w:b/>
                <w:sz w:val="18"/>
                <w:szCs w:val="18"/>
              </w:rPr>
            </w:pPr>
            <w:r w:rsidRPr="00B806E3">
              <w:rPr>
                <w:b/>
                <w:sz w:val="18"/>
                <w:szCs w:val="18"/>
              </w:rPr>
              <w:t>VoiceNumber0</w:t>
            </w:r>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06504C">
            <w:pPr>
              <w:jc w:val="left"/>
              <w:rPr>
                <w:sz w:val="18"/>
                <w:szCs w:val="18"/>
              </w:rPr>
            </w:pPr>
            <w:r w:rsidRPr="00B806E3">
              <w:rPr>
                <w:sz w:val="18"/>
                <w:szCs w:val="18"/>
              </w:rPr>
              <w:t xml:space="preserve">It defines </w:t>
            </w:r>
            <w:r w:rsidRPr="00B806E3">
              <w:rPr>
                <w:b/>
                <w:sz w:val="18"/>
                <w:szCs w:val="18"/>
              </w:rPr>
              <w:t>Voice Mail</w:t>
            </w:r>
            <w:r w:rsidRPr="00B806E3">
              <w:rPr>
                <w:sz w:val="18"/>
                <w:szCs w:val="18"/>
              </w:rPr>
              <w:t xml:space="preserve"> number of account1.</w:t>
            </w:r>
          </w:p>
          <w:p w:rsidR="00E20061" w:rsidRPr="00B806E3" w:rsidRDefault="00E20061" w:rsidP="0006504C">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VoiceNumber1</w:t>
            </w:r>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FF1633">
            <w:pPr>
              <w:jc w:val="left"/>
              <w:rPr>
                <w:sz w:val="18"/>
                <w:szCs w:val="18"/>
              </w:rPr>
            </w:pPr>
            <w:r w:rsidRPr="00B806E3">
              <w:rPr>
                <w:sz w:val="18"/>
                <w:szCs w:val="18"/>
              </w:rPr>
              <w:t>It defines</w:t>
            </w:r>
            <w:r w:rsidRPr="00B806E3">
              <w:rPr>
                <w:b/>
                <w:sz w:val="18"/>
                <w:szCs w:val="18"/>
              </w:rPr>
              <w:t xml:space="preserve"> Voice Mail</w:t>
            </w:r>
            <w:r w:rsidRPr="00B806E3">
              <w:rPr>
                <w:sz w:val="18"/>
                <w:szCs w:val="18"/>
              </w:rPr>
              <w:t xml:space="preserve"> number of account2.</w:t>
            </w:r>
          </w:p>
          <w:p w:rsidR="00E20061" w:rsidRPr="00B806E3" w:rsidRDefault="00E20061" w:rsidP="00FF1633">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VoiceNumber2</w:t>
            </w:r>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FF1633">
            <w:pPr>
              <w:jc w:val="left"/>
              <w:rPr>
                <w:sz w:val="18"/>
                <w:szCs w:val="18"/>
              </w:rPr>
            </w:pPr>
            <w:r w:rsidRPr="00B806E3">
              <w:rPr>
                <w:sz w:val="18"/>
                <w:szCs w:val="18"/>
              </w:rPr>
              <w:t>It defines</w:t>
            </w:r>
            <w:r w:rsidRPr="00B806E3">
              <w:rPr>
                <w:b/>
                <w:sz w:val="18"/>
                <w:szCs w:val="18"/>
              </w:rPr>
              <w:t xml:space="preserve"> Voice Mail</w:t>
            </w:r>
            <w:r w:rsidRPr="00B806E3">
              <w:rPr>
                <w:sz w:val="18"/>
                <w:szCs w:val="18"/>
              </w:rPr>
              <w:t xml:space="preserve"> number of account3 if the account exists.</w:t>
            </w:r>
          </w:p>
          <w:p w:rsidR="00E20061" w:rsidRPr="00B806E3" w:rsidRDefault="00E20061" w:rsidP="00FF1633">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VoiceNumber3</w:t>
            </w:r>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FF1633">
            <w:pPr>
              <w:jc w:val="left"/>
              <w:rPr>
                <w:sz w:val="18"/>
                <w:szCs w:val="18"/>
              </w:rPr>
            </w:pPr>
            <w:r w:rsidRPr="00B806E3">
              <w:rPr>
                <w:sz w:val="18"/>
                <w:szCs w:val="18"/>
              </w:rPr>
              <w:t>It defines</w:t>
            </w:r>
            <w:r w:rsidRPr="00B806E3">
              <w:rPr>
                <w:b/>
                <w:sz w:val="18"/>
                <w:szCs w:val="18"/>
              </w:rPr>
              <w:t xml:space="preserve"> Voice Mail</w:t>
            </w:r>
            <w:r w:rsidRPr="00B806E3">
              <w:rPr>
                <w:sz w:val="18"/>
                <w:szCs w:val="18"/>
              </w:rPr>
              <w:t xml:space="preserve"> number of account4 if the account exists.</w:t>
            </w:r>
          </w:p>
          <w:p w:rsidR="00E20061" w:rsidRPr="00B806E3" w:rsidRDefault="00E20061" w:rsidP="00FF1633">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VoiceNumber4</w:t>
            </w:r>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FF1633">
            <w:pPr>
              <w:jc w:val="left"/>
              <w:rPr>
                <w:sz w:val="18"/>
                <w:szCs w:val="18"/>
              </w:rPr>
            </w:pPr>
            <w:r w:rsidRPr="00B806E3">
              <w:rPr>
                <w:sz w:val="18"/>
                <w:szCs w:val="18"/>
              </w:rPr>
              <w:t>It defines</w:t>
            </w:r>
            <w:r w:rsidRPr="00B806E3">
              <w:rPr>
                <w:b/>
                <w:sz w:val="18"/>
                <w:szCs w:val="18"/>
              </w:rPr>
              <w:t xml:space="preserve"> Voice Mail</w:t>
            </w:r>
            <w:r w:rsidRPr="00B806E3">
              <w:rPr>
                <w:sz w:val="18"/>
                <w:szCs w:val="18"/>
              </w:rPr>
              <w:t xml:space="preserve"> number of account5 if the account exists.</w:t>
            </w:r>
          </w:p>
          <w:p w:rsidR="00E20061" w:rsidRPr="00B806E3" w:rsidRDefault="00E20061" w:rsidP="00FF1633">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Merge/>
            <w:vAlign w:val="center"/>
          </w:tcPr>
          <w:p w:rsidR="00E20061" w:rsidRPr="00B806E3" w:rsidRDefault="00E20061" w:rsidP="000D6F15">
            <w:pPr>
              <w:jc w:val="left"/>
              <w:rPr>
                <w:sz w:val="18"/>
                <w:szCs w:val="18"/>
              </w:rPr>
            </w:pPr>
          </w:p>
        </w:tc>
        <w:tc>
          <w:tcPr>
            <w:tcW w:w="2126" w:type="dxa"/>
            <w:vAlign w:val="center"/>
          </w:tcPr>
          <w:p w:rsidR="00E20061" w:rsidRPr="00B806E3" w:rsidRDefault="00E20061" w:rsidP="0006504C">
            <w:pPr>
              <w:jc w:val="center"/>
              <w:rPr>
                <w:b/>
                <w:sz w:val="18"/>
                <w:szCs w:val="18"/>
              </w:rPr>
            </w:pPr>
            <w:r w:rsidRPr="00B806E3">
              <w:rPr>
                <w:b/>
                <w:sz w:val="18"/>
                <w:szCs w:val="18"/>
              </w:rPr>
              <w:t>VoiceNumber5</w:t>
            </w:r>
          </w:p>
        </w:tc>
        <w:tc>
          <w:tcPr>
            <w:tcW w:w="1277" w:type="dxa"/>
            <w:vAlign w:val="center"/>
          </w:tcPr>
          <w:p w:rsidR="00E20061" w:rsidRPr="00B806E3" w:rsidRDefault="00E20061" w:rsidP="0006504C">
            <w:pPr>
              <w:jc w:val="center"/>
              <w:rPr>
                <w:sz w:val="18"/>
                <w:szCs w:val="18"/>
              </w:rPr>
            </w:pPr>
            <w:r>
              <w:rPr>
                <w:sz w:val="18"/>
                <w:szCs w:val="18"/>
              </w:rPr>
              <w:t>String</w:t>
            </w:r>
          </w:p>
        </w:tc>
        <w:tc>
          <w:tcPr>
            <w:tcW w:w="3493" w:type="dxa"/>
            <w:vAlign w:val="center"/>
          </w:tcPr>
          <w:p w:rsidR="00E20061" w:rsidRPr="00B806E3" w:rsidRDefault="00E20061" w:rsidP="00FF1633">
            <w:pPr>
              <w:jc w:val="left"/>
              <w:rPr>
                <w:sz w:val="18"/>
                <w:szCs w:val="18"/>
              </w:rPr>
            </w:pPr>
            <w:r w:rsidRPr="00B806E3">
              <w:rPr>
                <w:sz w:val="18"/>
                <w:szCs w:val="18"/>
              </w:rPr>
              <w:t>It defines</w:t>
            </w:r>
            <w:r w:rsidRPr="00B806E3">
              <w:rPr>
                <w:b/>
                <w:sz w:val="18"/>
                <w:szCs w:val="18"/>
              </w:rPr>
              <w:t xml:space="preserve"> Voice Mail</w:t>
            </w:r>
            <w:r w:rsidRPr="00B806E3">
              <w:rPr>
                <w:sz w:val="18"/>
                <w:szCs w:val="18"/>
              </w:rPr>
              <w:t xml:space="preserve"> number of account6 if the account exists.</w:t>
            </w:r>
          </w:p>
          <w:p w:rsidR="00E20061" w:rsidRPr="00B806E3" w:rsidRDefault="00E20061" w:rsidP="00FF1633">
            <w:pPr>
              <w:jc w:val="left"/>
              <w:rPr>
                <w:sz w:val="18"/>
                <w:szCs w:val="18"/>
              </w:rPr>
            </w:pPr>
            <w:r>
              <w:rPr>
                <w:sz w:val="18"/>
                <w:szCs w:val="18"/>
              </w:rPr>
              <w:t>The default is blank</w:t>
            </w:r>
            <w:r w:rsidRPr="00B806E3">
              <w:rPr>
                <w:sz w:val="18"/>
                <w:szCs w:val="18"/>
              </w:rPr>
              <w:t>.</w:t>
            </w:r>
          </w:p>
        </w:tc>
      </w:tr>
      <w:tr w:rsidR="00E20061" w:rsidRPr="00B806E3" w:rsidTr="00142965">
        <w:trPr>
          <w:trHeight w:val="341"/>
        </w:trPr>
        <w:tc>
          <w:tcPr>
            <w:tcW w:w="3652" w:type="dxa"/>
            <w:vAlign w:val="center"/>
          </w:tcPr>
          <w:p w:rsidR="00E20061" w:rsidRPr="00B806E3" w:rsidRDefault="00E20061" w:rsidP="00F24FBE">
            <w:pPr>
              <w:jc w:val="left"/>
              <w:rPr>
                <w:sz w:val="18"/>
                <w:szCs w:val="18"/>
              </w:rPr>
            </w:pPr>
            <w:r w:rsidRPr="00B806E3">
              <w:rPr>
                <w:sz w:val="18"/>
                <w:szCs w:val="18"/>
              </w:rPr>
              <w:t>[ Country ]</w:t>
            </w:r>
          </w:p>
          <w:p w:rsidR="00E20061" w:rsidRPr="00B806E3" w:rsidRDefault="00E20061" w:rsidP="00F24FBE">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voip</w:t>
            </w:r>
            <w:proofErr w:type="spellEnd"/>
            <w:r w:rsidRPr="00B806E3">
              <w:rPr>
                <w:sz w:val="18"/>
                <w:szCs w:val="18"/>
              </w:rPr>
              <w:t>/tone.ini</w:t>
            </w:r>
          </w:p>
        </w:tc>
        <w:tc>
          <w:tcPr>
            <w:tcW w:w="2126" w:type="dxa"/>
            <w:vAlign w:val="center"/>
          </w:tcPr>
          <w:p w:rsidR="00E20061" w:rsidRPr="00B806E3" w:rsidRDefault="00E20061" w:rsidP="00F24FBE">
            <w:pPr>
              <w:jc w:val="center"/>
              <w:rPr>
                <w:b/>
                <w:sz w:val="18"/>
                <w:szCs w:val="18"/>
              </w:rPr>
            </w:pPr>
            <w:r w:rsidRPr="00B806E3">
              <w:rPr>
                <w:b/>
                <w:sz w:val="18"/>
                <w:szCs w:val="18"/>
              </w:rPr>
              <w:t>Country</w:t>
            </w:r>
          </w:p>
        </w:tc>
        <w:tc>
          <w:tcPr>
            <w:tcW w:w="1277" w:type="dxa"/>
            <w:vAlign w:val="center"/>
          </w:tcPr>
          <w:p w:rsidR="00E20061" w:rsidRPr="00B806E3" w:rsidRDefault="00E20061" w:rsidP="00F24FBE">
            <w:pPr>
              <w:jc w:val="center"/>
              <w:rPr>
                <w:sz w:val="18"/>
                <w:szCs w:val="18"/>
              </w:rPr>
            </w:pPr>
            <w:r>
              <w:rPr>
                <w:sz w:val="18"/>
                <w:szCs w:val="18"/>
              </w:rPr>
              <w:t>String</w:t>
            </w:r>
          </w:p>
        </w:tc>
        <w:tc>
          <w:tcPr>
            <w:tcW w:w="3493" w:type="dxa"/>
            <w:vAlign w:val="center"/>
          </w:tcPr>
          <w:p w:rsidR="00E20061" w:rsidRPr="00B806E3" w:rsidRDefault="00E20061" w:rsidP="00F24FBE">
            <w:pPr>
              <w:jc w:val="left"/>
              <w:rPr>
                <w:sz w:val="18"/>
                <w:szCs w:val="18"/>
              </w:rPr>
            </w:pPr>
            <w:bookmarkStart w:id="90" w:name="OLE_LINK33"/>
            <w:bookmarkStart w:id="91" w:name="OLE_LINK34"/>
            <w:r w:rsidRPr="00B806E3">
              <w:rPr>
                <w:sz w:val="18"/>
                <w:szCs w:val="18"/>
              </w:rPr>
              <w:t>It defines the country name that relates to its own tone rules.</w:t>
            </w:r>
          </w:p>
          <w:bookmarkEnd w:id="90"/>
          <w:bookmarkEnd w:id="91"/>
          <w:p w:rsidR="00E20061" w:rsidRPr="00B806E3" w:rsidRDefault="00E20061" w:rsidP="00F24FBE">
            <w:pPr>
              <w:jc w:val="left"/>
              <w:rPr>
                <w:sz w:val="18"/>
                <w:szCs w:val="18"/>
              </w:rPr>
            </w:pPr>
            <w:r w:rsidRPr="00B806E3">
              <w:rPr>
                <w:sz w:val="18"/>
                <w:szCs w:val="18"/>
              </w:rPr>
              <w:t>The valid values can be seen from the webpage which are like China,</w:t>
            </w:r>
            <w:r w:rsidRPr="00B806E3">
              <w:t xml:space="preserve"> </w:t>
            </w:r>
            <w:r w:rsidRPr="00B806E3">
              <w:rPr>
                <w:sz w:val="18"/>
                <w:szCs w:val="18"/>
              </w:rPr>
              <w:t>France and so on.</w:t>
            </w:r>
          </w:p>
          <w:p w:rsidR="00E20061" w:rsidRPr="00B806E3" w:rsidRDefault="00E20061" w:rsidP="00F24FBE">
            <w:pPr>
              <w:jc w:val="left"/>
              <w:rPr>
                <w:sz w:val="18"/>
                <w:szCs w:val="18"/>
              </w:rPr>
            </w:pPr>
            <w:r w:rsidRPr="00B806E3">
              <w:rPr>
                <w:sz w:val="18"/>
                <w:szCs w:val="18"/>
              </w:rPr>
              <w:t xml:space="preserve">It can be specified as </w:t>
            </w:r>
            <w:bookmarkStart w:id="92" w:name="OLE_LINK120"/>
            <w:r w:rsidRPr="00B806E3">
              <w:rPr>
                <w:sz w:val="18"/>
                <w:szCs w:val="18"/>
              </w:rPr>
              <w:t>Custom</w:t>
            </w:r>
            <w:bookmarkEnd w:id="92"/>
            <w:r w:rsidRPr="00B806E3">
              <w:rPr>
                <w:sz w:val="18"/>
                <w:szCs w:val="18"/>
              </w:rPr>
              <w:t xml:space="preserve"> in which case the tone rules can be customized.</w:t>
            </w:r>
          </w:p>
        </w:tc>
      </w:tr>
      <w:tr w:rsidR="00B51711" w:rsidRPr="00B806E3" w:rsidTr="00142965">
        <w:trPr>
          <w:trHeight w:val="341"/>
        </w:trPr>
        <w:tc>
          <w:tcPr>
            <w:tcW w:w="3652" w:type="dxa"/>
            <w:vMerge w:val="restart"/>
            <w:vAlign w:val="center"/>
          </w:tcPr>
          <w:p w:rsidR="00B51711" w:rsidRPr="007E01F4" w:rsidRDefault="00B51711" w:rsidP="007E01F4">
            <w:pPr>
              <w:jc w:val="left"/>
              <w:rPr>
                <w:sz w:val="18"/>
                <w:szCs w:val="18"/>
              </w:rPr>
            </w:pPr>
            <w:r w:rsidRPr="007E01F4">
              <w:rPr>
                <w:rFonts w:hint="eastAsia"/>
                <w:sz w:val="18"/>
                <w:szCs w:val="18"/>
              </w:rPr>
              <w:t xml:space="preserve">[ Tone </w:t>
            </w:r>
            <w:proofErr w:type="spellStart"/>
            <w:r w:rsidRPr="007E01F4">
              <w:rPr>
                <w:rFonts w:hint="eastAsia"/>
                <w:sz w:val="18"/>
                <w:szCs w:val="18"/>
              </w:rPr>
              <w:t>Param</w:t>
            </w:r>
            <w:proofErr w:type="spellEnd"/>
            <w:r w:rsidRPr="007E01F4">
              <w:rPr>
                <w:rFonts w:hint="eastAsia"/>
                <w:sz w:val="18"/>
                <w:szCs w:val="18"/>
              </w:rPr>
              <w:t xml:space="preserve"> ]</w:t>
            </w:r>
          </w:p>
          <w:p w:rsidR="00B51711" w:rsidRPr="007E01F4" w:rsidRDefault="00B51711" w:rsidP="00487D11">
            <w:pPr>
              <w:jc w:val="left"/>
              <w:rPr>
                <w:sz w:val="18"/>
                <w:szCs w:val="18"/>
              </w:rPr>
            </w:pPr>
            <w:r w:rsidRPr="007E01F4">
              <w:rPr>
                <w:rFonts w:hint="eastAsia"/>
                <w:sz w:val="18"/>
                <w:szCs w:val="18"/>
              </w:rPr>
              <w:t>path = /</w:t>
            </w:r>
            <w:proofErr w:type="spellStart"/>
            <w:r w:rsidRPr="007E01F4">
              <w:rPr>
                <w:rFonts w:hint="eastAsia"/>
                <w:sz w:val="18"/>
                <w:szCs w:val="18"/>
              </w:rPr>
              <w:t>config</w:t>
            </w:r>
            <w:proofErr w:type="spellEnd"/>
            <w:r w:rsidRPr="007E01F4">
              <w:rPr>
                <w:rFonts w:hint="eastAsia"/>
                <w:sz w:val="18"/>
                <w:szCs w:val="18"/>
              </w:rPr>
              <w:t>/</w:t>
            </w:r>
            <w:proofErr w:type="spellStart"/>
            <w:r w:rsidRPr="007E01F4">
              <w:rPr>
                <w:rFonts w:hint="eastAsia"/>
                <w:sz w:val="18"/>
                <w:szCs w:val="18"/>
              </w:rPr>
              <w:t>voip</w:t>
            </w:r>
            <w:proofErr w:type="spellEnd"/>
            <w:r w:rsidRPr="007E01F4">
              <w:rPr>
                <w:rFonts w:hint="eastAsia"/>
                <w:sz w:val="18"/>
                <w:szCs w:val="18"/>
              </w:rPr>
              <w:t>/tone.ini</w:t>
            </w:r>
          </w:p>
        </w:tc>
        <w:tc>
          <w:tcPr>
            <w:tcW w:w="2126" w:type="dxa"/>
          </w:tcPr>
          <w:p w:rsidR="00B51711" w:rsidRPr="00BF2F01" w:rsidRDefault="00B51711" w:rsidP="00BF2F01">
            <w:pPr>
              <w:jc w:val="center"/>
              <w:rPr>
                <w:b/>
                <w:sz w:val="18"/>
                <w:szCs w:val="18"/>
              </w:rPr>
            </w:pPr>
            <w:r w:rsidRPr="00BF2F01">
              <w:rPr>
                <w:rFonts w:hint="eastAsia"/>
                <w:b/>
                <w:sz w:val="18"/>
                <w:szCs w:val="18"/>
              </w:rPr>
              <w:t>dial</w:t>
            </w:r>
          </w:p>
        </w:tc>
        <w:tc>
          <w:tcPr>
            <w:tcW w:w="1277" w:type="dxa"/>
            <w:vMerge w:val="restart"/>
            <w:vAlign w:val="center"/>
          </w:tcPr>
          <w:p w:rsidR="00B51711" w:rsidRPr="00BF2F01" w:rsidRDefault="00B51711" w:rsidP="00F24FBE">
            <w:pPr>
              <w:jc w:val="center"/>
              <w:rPr>
                <w:b/>
                <w:sz w:val="18"/>
                <w:szCs w:val="18"/>
              </w:rPr>
            </w:pPr>
            <w:r>
              <w:rPr>
                <w:sz w:val="18"/>
                <w:szCs w:val="18"/>
              </w:rPr>
              <w:t>String</w:t>
            </w:r>
          </w:p>
        </w:tc>
        <w:tc>
          <w:tcPr>
            <w:tcW w:w="3493" w:type="dxa"/>
            <w:vMerge w:val="restart"/>
            <w:vAlign w:val="center"/>
          </w:tcPr>
          <w:p w:rsidR="00B51711" w:rsidRDefault="00B51711" w:rsidP="00491CC2">
            <w:pPr>
              <w:jc w:val="left"/>
              <w:rPr>
                <w:sz w:val="18"/>
                <w:szCs w:val="18"/>
              </w:rPr>
            </w:pPr>
            <w:r w:rsidRPr="00491CC2">
              <w:rPr>
                <w:rFonts w:hint="eastAsia"/>
                <w:sz w:val="18"/>
                <w:szCs w:val="18"/>
              </w:rPr>
              <w:t xml:space="preserve">You can specify the tone value when </w:t>
            </w:r>
            <w:r>
              <w:rPr>
                <w:rFonts w:hint="eastAsia"/>
                <w:sz w:val="18"/>
                <w:szCs w:val="18"/>
              </w:rPr>
              <w:t xml:space="preserve">the </w:t>
            </w:r>
            <w:r w:rsidRPr="00491CC2">
              <w:rPr>
                <w:rFonts w:hint="eastAsia"/>
                <w:b/>
                <w:sz w:val="18"/>
                <w:szCs w:val="18"/>
              </w:rPr>
              <w:t>Country</w:t>
            </w:r>
            <w:r w:rsidRPr="00491CC2">
              <w:rPr>
                <w:rFonts w:hint="eastAsia"/>
                <w:sz w:val="18"/>
                <w:szCs w:val="18"/>
              </w:rPr>
              <w:t xml:space="preserve"> is set as Custom</w:t>
            </w:r>
            <w:r>
              <w:rPr>
                <w:rFonts w:hint="eastAsia"/>
                <w:sz w:val="18"/>
                <w:szCs w:val="18"/>
              </w:rPr>
              <w:t>.</w:t>
            </w:r>
          </w:p>
          <w:p w:rsidR="00B51711" w:rsidRPr="00B51711" w:rsidRDefault="00B51711" w:rsidP="00B51711">
            <w:pPr>
              <w:pStyle w:val="ae"/>
              <w:ind w:firstLine="360"/>
              <w:outlineLvl w:val="3"/>
              <w:rPr>
                <w:rFonts w:ascii="Times New Roman" w:hAnsi="Times New Roman"/>
                <w:sz w:val="18"/>
                <w:szCs w:val="18"/>
              </w:rPr>
            </w:pPr>
            <w:r w:rsidRPr="00B51711">
              <w:rPr>
                <w:rFonts w:ascii="Times New Roman" w:hAnsi="Times New Roman" w:hint="eastAsia"/>
                <w:sz w:val="18"/>
                <w:szCs w:val="18"/>
              </w:rPr>
              <w:t>A signal tone expression is separated by a comma, eight units at most.</w:t>
            </w:r>
          </w:p>
          <w:p w:rsidR="00B51711" w:rsidRPr="00B51711" w:rsidRDefault="00B51711" w:rsidP="00B51711">
            <w:pPr>
              <w:pStyle w:val="ae"/>
              <w:ind w:firstLine="360"/>
              <w:jc w:val="left"/>
              <w:outlineLvl w:val="3"/>
              <w:rPr>
                <w:rFonts w:ascii="Times New Roman" w:hAnsi="Times New Roman"/>
                <w:sz w:val="18"/>
                <w:szCs w:val="18"/>
              </w:rPr>
            </w:pPr>
            <w:r w:rsidRPr="00B51711">
              <w:rPr>
                <w:rFonts w:ascii="Times New Roman" w:hAnsi="Times New Roman" w:hint="eastAsia"/>
                <w:sz w:val="18"/>
                <w:szCs w:val="18"/>
              </w:rPr>
              <w:t xml:space="preserve">Each unit is formed of frequency and duration with a </w:t>
            </w:r>
            <w:r w:rsidRPr="00B51711">
              <w:rPr>
                <w:rFonts w:ascii="Times New Roman" w:hAnsi="Times New Roman"/>
                <w:sz w:val="18"/>
                <w:szCs w:val="18"/>
              </w:rPr>
              <w:t>“</w:t>
            </w:r>
            <w:r w:rsidRPr="00B51711">
              <w:rPr>
                <w:rFonts w:ascii="Times New Roman" w:hAnsi="Times New Roman" w:hint="eastAsia"/>
                <w:sz w:val="18"/>
                <w:szCs w:val="18"/>
              </w:rPr>
              <w:t>/</w:t>
            </w:r>
            <w:r w:rsidRPr="00B51711">
              <w:rPr>
                <w:rFonts w:ascii="Times New Roman" w:hAnsi="Times New Roman"/>
                <w:sz w:val="18"/>
                <w:szCs w:val="18"/>
              </w:rPr>
              <w:t>”</w:t>
            </w:r>
            <w:r w:rsidRPr="00B51711">
              <w:rPr>
                <w:rFonts w:ascii="Times New Roman" w:hAnsi="Times New Roman" w:hint="eastAsia"/>
                <w:sz w:val="18"/>
                <w:szCs w:val="18"/>
              </w:rPr>
              <w:t xml:space="preserve"> to separate </w:t>
            </w:r>
            <w:proofErr w:type="gramStart"/>
            <w:r w:rsidRPr="00B51711">
              <w:rPr>
                <w:rFonts w:ascii="Times New Roman" w:hAnsi="Times New Roman" w:hint="eastAsia"/>
                <w:sz w:val="18"/>
                <w:szCs w:val="18"/>
              </w:rPr>
              <w:t>them(</w:t>
            </w:r>
            <w:proofErr w:type="gramEnd"/>
            <w:r w:rsidRPr="00B51711">
              <w:rPr>
                <w:rFonts w:ascii="Times New Roman" w:hAnsi="Times New Roman" w:hint="eastAsia"/>
                <w:sz w:val="18"/>
                <w:szCs w:val="18"/>
              </w:rPr>
              <w:t>frequency/duration).</w:t>
            </w:r>
          </w:p>
          <w:p w:rsidR="00B51711" w:rsidRPr="00B51711" w:rsidRDefault="00B51711" w:rsidP="00B51711">
            <w:pPr>
              <w:pStyle w:val="ae"/>
              <w:ind w:firstLine="360"/>
              <w:jc w:val="left"/>
              <w:outlineLvl w:val="3"/>
              <w:rPr>
                <w:rFonts w:ascii="Times New Roman" w:hAnsi="Times New Roman"/>
                <w:sz w:val="18"/>
                <w:szCs w:val="18"/>
              </w:rPr>
            </w:pPr>
            <w:r w:rsidRPr="00B51711">
              <w:rPr>
                <w:rFonts w:ascii="Times New Roman" w:hAnsi="Times New Roman" w:hint="eastAsia"/>
                <w:sz w:val="18"/>
                <w:szCs w:val="18"/>
              </w:rPr>
              <w:t xml:space="preserve">There can be at most 4 sub-items for each frequency item, the unit for the duration is </w:t>
            </w:r>
            <w:proofErr w:type="gramStart"/>
            <w:r w:rsidRPr="00B51711">
              <w:rPr>
                <w:rFonts w:ascii="Times New Roman" w:hAnsi="Times New Roman"/>
                <w:sz w:val="18"/>
                <w:szCs w:val="18"/>
              </w:rPr>
              <w:t>millisecond</w:t>
            </w:r>
            <w:r w:rsidRPr="00B51711">
              <w:rPr>
                <w:rFonts w:ascii="Times New Roman" w:hAnsi="Times New Roman" w:hint="eastAsia"/>
                <w:sz w:val="18"/>
                <w:szCs w:val="18"/>
              </w:rPr>
              <w:t>(</w:t>
            </w:r>
            <w:proofErr w:type="gramEnd"/>
            <w:r w:rsidRPr="00B51711">
              <w:rPr>
                <w:rFonts w:ascii="Times New Roman" w:hAnsi="Times New Roman" w:hint="eastAsia"/>
                <w:sz w:val="18"/>
                <w:szCs w:val="18"/>
              </w:rPr>
              <w:t>ms).</w:t>
            </w:r>
          </w:p>
          <w:p w:rsidR="00B51711" w:rsidRPr="00B51711" w:rsidRDefault="00B51711" w:rsidP="00B51711">
            <w:pPr>
              <w:pStyle w:val="ae"/>
              <w:ind w:firstLine="360"/>
              <w:jc w:val="left"/>
              <w:outlineLvl w:val="3"/>
              <w:rPr>
                <w:rFonts w:ascii="Times New Roman" w:hAnsi="Times New Roman"/>
                <w:sz w:val="18"/>
                <w:szCs w:val="18"/>
              </w:rPr>
            </w:pPr>
            <w:r w:rsidRPr="00B51711">
              <w:rPr>
                <w:rFonts w:ascii="Times New Roman" w:hAnsi="Times New Roman" w:hint="eastAsia"/>
                <w:sz w:val="18"/>
                <w:szCs w:val="18"/>
              </w:rPr>
              <w:t xml:space="preserve">If you add </w:t>
            </w:r>
            <w:r w:rsidRPr="00B51711">
              <w:rPr>
                <w:rFonts w:ascii="Times New Roman" w:hAnsi="Times New Roman"/>
                <w:sz w:val="18"/>
                <w:szCs w:val="18"/>
              </w:rPr>
              <w:t>“</w:t>
            </w:r>
            <w:r w:rsidRPr="00B51711">
              <w:rPr>
                <w:rFonts w:ascii="Times New Roman" w:hAnsi="Times New Roman" w:hint="eastAsia"/>
                <w:sz w:val="18"/>
                <w:szCs w:val="18"/>
              </w:rPr>
              <w:t>!</w:t>
            </w:r>
            <w:r w:rsidRPr="00B51711">
              <w:rPr>
                <w:rFonts w:ascii="Times New Roman" w:hAnsi="Times New Roman"/>
                <w:sz w:val="18"/>
                <w:szCs w:val="18"/>
              </w:rPr>
              <w:t>”</w:t>
            </w:r>
            <w:r w:rsidRPr="00B51711">
              <w:rPr>
                <w:rFonts w:ascii="Times New Roman" w:hAnsi="Times New Roman" w:hint="eastAsia"/>
                <w:sz w:val="18"/>
                <w:szCs w:val="18"/>
              </w:rPr>
              <w:t xml:space="preserve"> before </w:t>
            </w:r>
            <w:r w:rsidRPr="00B51711">
              <w:rPr>
                <w:rFonts w:ascii="Times New Roman" w:hAnsi="Times New Roman"/>
                <w:sz w:val="18"/>
                <w:szCs w:val="18"/>
              </w:rPr>
              <w:t>the</w:t>
            </w:r>
            <w:r w:rsidRPr="00B51711">
              <w:rPr>
                <w:rFonts w:ascii="Times New Roman" w:hAnsi="Times New Roman" w:hint="eastAsia"/>
                <w:sz w:val="18"/>
                <w:szCs w:val="18"/>
              </w:rPr>
              <w:t xml:space="preserve"> unit expression </w:t>
            </w:r>
            <w:r w:rsidRPr="00B51711">
              <w:rPr>
                <w:rFonts w:ascii="Times New Roman" w:hAnsi="Times New Roman"/>
                <w:sz w:val="18"/>
                <w:szCs w:val="18"/>
              </w:rPr>
              <w:t>“</w:t>
            </w:r>
            <w:r w:rsidRPr="00B51711">
              <w:rPr>
                <w:rFonts w:ascii="Times New Roman" w:hAnsi="Times New Roman" w:hint="eastAsia"/>
                <w:sz w:val="18"/>
                <w:szCs w:val="18"/>
              </w:rPr>
              <w:t>frequency/duration</w:t>
            </w:r>
            <w:r w:rsidRPr="00B51711">
              <w:rPr>
                <w:rFonts w:ascii="Times New Roman" w:hAnsi="Times New Roman"/>
                <w:sz w:val="18"/>
                <w:szCs w:val="18"/>
              </w:rPr>
              <w:t>”</w:t>
            </w:r>
            <w:r w:rsidRPr="00B51711">
              <w:rPr>
                <w:rFonts w:ascii="Times New Roman" w:hAnsi="Times New Roman" w:hint="eastAsia"/>
                <w:sz w:val="18"/>
                <w:szCs w:val="18"/>
              </w:rPr>
              <w:t xml:space="preserve">, which is </w:t>
            </w:r>
            <w:r w:rsidRPr="00B51711">
              <w:rPr>
                <w:rFonts w:ascii="Times New Roman" w:hAnsi="Times New Roman"/>
                <w:sz w:val="18"/>
                <w:szCs w:val="18"/>
              </w:rPr>
              <w:t>“</w:t>
            </w:r>
            <w:proofErr w:type="gramStart"/>
            <w:r w:rsidRPr="00B51711">
              <w:rPr>
                <w:rFonts w:ascii="Times New Roman" w:hAnsi="Times New Roman" w:hint="eastAsia"/>
                <w:sz w:val="18"/>
                <w:szCs w:val="18"/>
              </w:rPr>
              <w:t>!frequency</w:t>
            </w:r>
            <w:proofErr w:type="gramEnd"/>
            <w:r w:rsidRPr="00B51711">
              <w:rPr>
                <w:rFonts w:ascii="Times New Roman" w:hAnsi="Times New Roman" w:hint="eastAsia"/>
                <w:sz w:val="18"/>
                <w:szCs w:val="18"/>
              </w:rPr>
              <w:t>/duration</w:t>
            </w:r>
            <w:r w:rsidRPr="00B51711">
              <w:rPr>
                <w:rFonts w:ascii="Times New Roman" w:hAnsi="Times New Roman"/>
                <w:sz w:val="18"/>
                <w:szCs w:val="18"/>
              </w:rPr>
              <w:t>”</w:t>
            </w:r>
            <w:r w:rsidRPr="00B51711">
              <w:rPr>
                <w:rFonts w:ascii="Times New Roman" w:hAnsi="Times New Roman" w:hint="eastAsia"/>
                <w:sz w:val="18"/>
                <w:szCs w:val="18"/>
              </w:rPr>
              <w:t xml:space="preserve">, this signal tone will ring only once, else it will play </w:t>
            </w:r>
            <w:r w:rsidRPr="00B51711">
              <w:rPr>
                <w:rFonts w:ascii="Times New Roman" w:hAnsi="Times New Roman"/>
                <w:sz w:val="18"/>
                <w:szCs w:val="18"/>
              </w:rPr>
              <w:t>repetitively</w:t>
            </w:r>
            <w:r w:rsidRPr="00B51711">
              <w:rPr>
                <w:rFonts w:ascii="Times New Roman" w:hAnsi="Times New Roman" w:hint="eastAsia"/>
                <w:sz w:val="18"/>
                <w:szCs w:val="18"/>
              </w:rPr>
              <w:t xml:space="preserve"> automatically.</w:t>
            </w:r>
          </w:p>
          <w:p w:rsidR="00B51711" w:rsidRPr="00B51711" w:rsidRDefault="00B51711" w:rsidP="00B51711">
            <w:pPr>
              <w:pStyle w:val="ae"/>
              <w:ind w:firstLine="360"/>
              <w:outlineLvl w:val="3"/>
              <w:rPr>
                <w:rFonts w:ascii="Times New Roman" w:hAnsi="Times New Roman"/>
                <w:sz w:val="18"/>
                <w:szCs w:val="18"/>
              </w:rPr>
            </w:pPr>
            <w:r w:rsidRPr="00B51711">
              <w:rPr>
                <w:rFonts w:ascii="Times New Roman" w:hAnsi="Times New Roman" w:hint="eastAsia"/>
                <w:sz w:val="18"/>
                <w:szCs w:val="18"/>
              </w:rPr>
              <w:t xml:space="preserve">The format of customized </w:t>
            </w:r>
            <w:r w:rsidRPr="00B51711">
              <w:rPr>
                <w:rFonts w:ascii="Times New Roman" w:hAnsi="Times New Roman"/>
                <w:sz w:val="18"/>
                <w:szCs w:val="18"/>
              </w:rPr>
              <w:t>Signal Tone</w:t>
            </w:r>
            <w:r w:rsidRPr="00B51711">
              <w:rPr>
                <w:rFonts w:ascii="Times New Roman" w:hAnsi="Times New Roman" w:hint="eastAsia"/>
                <w:sz w:val="18"/>
                <w:szCs w:val="18"/>
              </w:rPr>
              <w:t xml:space="preserve"> is like </w:t>
            </w:r>
            <w:proofErr w:type="spellStart"/>
            <w:r w:rsidRPr="00B51711">
              <w:rPr>
                <w:rFonts w:ascii="Times New Roman" w:hAnsi="Times New Roman" w:hint="eastAsia"/>
                <w:sz w:val="18"/>
                <w:szCs w:val="18"/>
              </w:rPr>
              <w:t>belows</w:t>
            </w:r>
            <w:proofErr w:type="spellEnd"/>
            <w:r w:rsidRPr="00B51711">
              <w:rPr>
                <w:rFonts w:ascii="Times New Roman" w:hAnsi="Times New Roman" w:hint="eastAsia"/>
                <w:sz w:val="18"/>
                <w:szCs w:val="18"/>
              </w:rPr>
              <w:t>:</w:t>
            </w:r>
          </w:p>
          <w:p w:rsidR="00B51711" w:rsidRPr="00B51711" w:rsidRDefault="00B51711" w:rsidP="00B51711">
            <w:pPr>
              <w:pStyle w:val="ae"/>
              <w:ind w:firstLine="360"/>
              <w:outlineLvl w:val="3"/>
              <w:rPr>
                <w:rFonts w:ascii="Times New Roman" w:hAnsi="Times New Roman"/>
                <w:sz w:val="18"/>
                <w:szCs w:val="18"/>
              </w:rPr>
            </w:pPr>
            <w:r w:rsidRPr="00B51711">
              <w:rPr>
                <w:rFonts w:ascii="Times New Roman" w:hAnsi="Times New Roman"/>
                <w:sz w:val="18"/>
                <w:szCs w:val="18"/>
              </w:rPr>
              <w:t>E</w:t>
            </w:r>
            <w:r w:rsidRPr="00B51711">
              <w:rPr>
                <w:rFonts w:ascii="Times New Roman" w:hAnsi="Times New Roman" w:hint="eastAsia"/>
                <w:sz w:val="18"/>
                <w:szCs w:val="18"/>
              </w:rPr>
              <w:t xml:space="preserve">ach unit: </w:t>
            </w:r>
            <w:r w:rsidRPr="00B51711">
              <w:rPr>
                <w:rFonts w:ascii="Times New Roman" w:hAnsi="Times New Roman"/>
                <w:sz w:val="18"/>
                <w:szCs w:val="18"/>
              </w:rPr>
              <w:t>element = [!]freq[+freq2] [+freq</w:t>
            </w:r>
            <w:r w:rsidRPr="00B51711">
              <w:rPr>
                <w:rFonts w:ascii="Times New Roman" w:hAnsi="Times New Roman" w:hint="eastAsia"/>
                <w:sz w:val="18"/>
                <w:szCs w:val="18"/>
              </w:rPr>
              <w:t>3</w:t>
            </w:r>
            <w:r w:rsidRPr="00B51711">
              <w:rPr>
                <w:rFonts w:ascii="Times New Roman" w:hAnsi="Times New Roman"/>
                <w:sz w:val="18"/>
                <w:szCs w:val="18"/>
              </w:rPr>
              <w:t>] [+freq</w:t>
            </w:r>
            <w:r w:rsidRPr="00B51711">
              <w:rPr>
                <w:rFonts w:ascii="Times New Roman" w:hAnsi="Times New Roman" w:hint="eastAsia"/>
                <w:sz w:val="18"/>
                <w:szCs w:val="18"/>
              </w:rPr>
              <w:t>4</w:t>
            </w:r>
            <w:r w:rsidRPr="00B51711">
              <w:rPr>
                <w:rFonts w:ascii="Times New Roman" w:hAnsi="Times New Roman"/>
                <w:sz w:val="18"/>
                <w:szCs w:val="18"/>
              </w:rPr>
              <w:t>] /duration</w:t>
            </w:r>
          </w:p>
          <w:p w:rsidR="00B51711" w:rsidRPr="00B51711" w:rsidRDefault="00B51711" w:rsidP="00B51711">
            <w:pPr>
              <w:ind w:firstLine="405"/>
              <w:rPr>
                <w:sz w:val="18"/>
                <w:szCs w:val="18"/>
              </w:rPr>
            </w:pPr>
            <w:r w:rsidRPr="00B51711">
              <w:rPr>
                <w:sz w:val="18"/>
                <w:szCs w:val="18"/>
              </w:rPr>
              <w:t>Signal Tone</w:t>
            </w:r>
            <w:r w:rsidRPr="00B51711">
              <w:rPr>
                <w:rFonts w:hint="eastAsia"/>
                <w:sz w:val="18"/>
                <w:szCs w:val="18"/>
              </w:rPr>
              <w:t xml:space="preserve"> expression: </w:t>
            </w:r>
            <w:proofErr w:type="spellStart"/>
            <w:r w:rsidRPr="00B51711">
              <w:rPr>
                <w:sz w:val="18"/>
                <w:szCs w:val="18"/>
              </w:rPr>
              <w:t>tonelist</w:t>
            </w:r>
            <w:proofErr w:type="spellEnd"/>
            <w:r w:rsidRPr="00B51711">
              <w:rPr>
                <w:sz w:val="18"/>
                <w:szCs w:val="18"/>
              </w:rPr>
              <w:t xml:space="preserve"> = </w:t>
            </w:r>
            <w:proofErr w:type="gramStart"/>
            <w:r w:rsidRPr="00B51711">
              <w:rPr>
                <w:sz w:val="18"/>
                <w:szCs w:val="18"/>
              </w:rPr>
              <w:t>element[</w:t>
            </w:r>
            <w:proofErr w:type="gramEnd"/>
            <w:r w:rsidRPr="00B51711">
              <w:rPr>
                <w:sz w:val="18"/>
                <w:szCs w:val="18"/>
              </w:rPr>
              <w:t>,element] [,element]…</w:t>
            </w:r>
          </w:p>
          <w:p w:rsidR="00B51711" w:rsidRPr="00B51711" w:rsidRDefault="00B51711" w:rsidP="00B51711">
            <w:pPr>
              <w:pStyle w:val="ae"/>
              <w:ind w:firstLine="360"/>
              <w:outlineLvl w:val="3"/>
              <w:rPr>
                <w:rFonts w:ascii="Times New Roman" w:hAnsi="Times New Roman"/>
                <w:sz w:val="18"/>
                <w:szCs w:val="18"/>
              </w:rPr>
            </w:pPr>
            <w:r w:rsidRPr="00B51711">
              <w:rPr>
                <w:rFonts w:ascii="Times New Roman" w:hAnsi="Times New Roman"/>
                <w:sz w:val="18"/>
                <w:szCs w:val="18"/>
              </w:rPr>
              <w:t>N</w:t>
            </w:r>
            <w:r w:rsidRPr="00B51711">
              <w:rPr>
                <w:rFonts w:ascii="Times New Roman" w:hAnsi="Times New Roman" w:hint="eastAsia"/>
                <w:sz w:val="18"/>
                <w:szCs w:val="18"/>
              </w:rPr>
              <w:t>ote: The effective frequency range of sound is from 200 to 7000HZ, if you want to make it to be silent, you can set the frequency to be 0 HZ.</w:t>
            </w:r>
          </w:p>
          <w:p w:rsidR="00B51711" w:rsidRPr="00B51711" w:rsidRDefault="00B51711" w:rsidP="00B51711">
            <w:pPr>
              <w:ind w:firstLine="405"/>
              <w:rPr>
                <w:sz w:val="18"/>
                <w:szCs w:val="18"/>
              </w:rPr>
            </w:pPr>
            <w:r w:rsidRPr="00B51711">
              <w:rPr>
                <w:rFonts w:hint="eastAsia"/>
                <w:sz w:val="18"/>
                <w:szCs w:val="18"/>
              </w:rPr>
              <w:t>An example:</w:t>
            </w:r>
          </w:p>
          <w:p w:rsidR="00B51711" w:rsidRPr="00B51711" w:rsidRDefault="00B51711" w:rsidP="00B51711">
            <w:pPr>
              <w:pStyle w:val="ae"/>
              <w:ind w:firstLine="360"/>
              <w:outlineLvl w:val="3"/>
              <w:rPr>
                <w:rFonts w:ascii="Times New Roman" w:hAnsi="Times New Roman"/>
                <w:sz w:val="18"/>
                <w:szCs w:val="18"/>
              </w:rPr>
            </w:pPr>
            <w:r w:rsidRPr="00B51711">
              <w:rPr>
                <w:rFonts w:ascii="Times New Roman" w:hAnsi="Times New Roman" w:hint="eastAsia"/>
                <w:sz w:val="18"/>
                <w:szCs w:val="18"/>
              </w:rPr>
              <w:t xml:space="preserve">(1)  </w:t>
            </w:r>
            <w:r w:rsidRPr="00B51711">
              <w:rPr>
                <w:rFonts w:ascii="Times New Roman" w:hAnsi="Times New Roman"/>
                <w:sz w:val="18"/>
                <w:szCs w:val="18"/>
              </w:rPr>
              <w:t xml:space="preserve">dial = </w:t>
            </w:r>
            <w:r w:rsidRPr="00B51711">
              <w:rPr>
                <w:rFonts w:ascii="Times New Roman" w:hAnsi="Times New Roman" w:hint="eastAsia"/>
                <w:sz w:val="18"/>
                <w:szCs w:val="18"/>
              </w:rPr>
              <w:t>800+200</w:t>
            </w:r>
            <w:r w:rsidRPr="00B51711">
              <w:rPr>
                <w:rFonts w:ascii="Times New Roman" w:hAnsi="Times New Roman"/>
                <w:sz w:val="18"/>
                <w:szCs w:val="18"/>
              </w:rPr>
              <w:t>/1000</w:t>
            </w:r>
          </w:p>
          <w:p w:rsidR="00B51711" w:rsidRPr="00B51711" w:rsidRDefault="00B51711" w:rsidP="00B51711">
            <w:pPr>
              <w:pStyle w:val="ae"/>
              <w:ind w:firstLine="360"/>
              <w:outlineLvl w:val="3"/>
              <w:rPr>
                <w:rFonts w:ascii="Times New Roman" w:hAnsi="Times New Roman"/>
                <w:sz w:val="18"/>
                <w:szCs w:val="18"/>
              </w:rPr>
            </w:pPr>
            <w:r w:rsidRPr="00B51711">
              <w:rPr>
                <w:rFonts w:ascii="Times New Roman" w:hAnsi="Times New Roman" w:hint="eastAsia"/>
                <w:sz w:val="18"/>
                <w:szCs w:val="18"/>
              </w:rPr>
              <w:t>The dial tone will ring repetitively with 800 and 200 HZ dual ring tone for 1000ms</w:t>
            </w:r>
          </w:p>
          <w:p w:rsidR="00B51711" w:rsidRPr="00B51711" w:rsidRDefault="00B51711" w:rsidP="00B51711">
            <w:pPr>
              <w:pStyle w:val="ae"/>
              <w:ind w:firstLine="360"/>
              <w:outlineLvl w:val="3"/>
              <w:rPr>
                <w:rFonts w:ascii="Times New Roman" w:hAnsi="Times New Roman"/>
                <w:sz w:val="18"/>
                <w:szCs w:val="18"/>
              </w:rPr>
            </w:pPr>
            <w:r w:rsidRPr="00B51711">
              <w:rPr>
                <w:rFonts w:ascii="Times New Roman" w:hAnsi="Times New Roman" w:hint="eastAsia"/>
                <w:sz w:val="18"/>
                <w:szCs w:val="18"/>
              </w:rPr>
              <w:t>(2)  dial=800/1000,0/1000, 200/1000</w:t>
            </w:r>
          </w:p>
          <w:p w:rsidR="00B51711" w:rsidRPr="00B51711" w:rsidRDefault="00B51711" w:rsidP="00B51711">
            <w:pPr>
              <w:pStyle w:val="ae"/>
              <w:ind w:firstLine="360"/>
              <w:outlineLvl w:val="3"/>
            </w:pPr>
            <w:r w:rsidRPr="00B51711">
              <w:rPr>
                <w:rFonts w:ascii="Times New Roman" w:hAnsi="Times New Roman" w:hint="eastAsia"/>
                <w:sz w:val="18"/>
                <w:szCs w:val="18"/>
              </w:rPr>
              <w:t xml:space="preserve">The dial tone will ring repetitively with 800 , 0HZ and 200 HZ </w:t>
            </w:r>
            <w:r w:rsidRPr="00B51711">
              <w:rPr>
                <w:rFonts w:ascii="Times New Roman" w:hAnsi="Times New Roman"/>
                <w:sz w:val="18"/>
                <w:szCs w:val="18"/>
              </w:rPr>
              <w:t>orderly</w:t>
            </w:r>
            <w:r w:rsidRPr="00B51711">
              <w:rPr>
                <w:rFonts w:ascii="Times New Roman" w:hAnsi="Times New Roman" w:hint="eastAsia"/>
                <w:sz w:val="18"/>
                <w:szCs w:val="18"/>
              </w:rPr>
              <w:t xml:space="preserve"> for 1000ms</w:t>
            </w: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r w:rsidRPr="00BF2F01">
              <w:rPr>
                <w:rFonts w:hint="eastAsia"/>
                <w:b/>
                <w:sz w:val="18"/>
                <w:szCs w:val="18"/>
              </w:rPr>
              <w:t>ring</w:t>
            </w:r>
          </w:p>
        </w:tc>
        <w:tc>
          <w:tcPr>
            <w:tcW w:w="1277" w:type="dxa"/>
            <w:vMerge/>
            <w:vAlign w:val="center"/>
          </w:tcPr>
          <w:p w:rsidR="00B51711" w:rsidRPr="00491CC2" w:rsidRDefault="00B51711" w:rsidP="00BF2F01">
            <w:pPr>
              <w:jc w:val="center"/>
              <w:rPr>
                <w:b/>
                <w:sz w:val="18"/>
                <w:szCs w:val="18"/>
              </w:rPr>
            </w:pPr>
          </w:p>
        </w:tc>
        <w:tc>
          <w:tcPr>
            <w:tcW w:w="3493" w:type="dxa"/>
            <w:vMerge/>
            <w:vAlign w:val="center"/>
          </w:tcPr>
          <w:p w:rsidR="00B51711" w:rsidRPr="00491CC2" w:rsidRDefault="00B51711" w:rsidP="00BF2F01">
            <w:pPr>
              <w:jc w:val="center"/>
              <w:rPr>
                <w:b/>
                <w:sz w:val="18"/>
                <w:szCs w:val="18"/>
              </w:rPr>
            </w:pP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r w:rsidRPr="00BF2F01">
              <w:rPr>
                <w:rFonts w:hint="eastAsia"/>
                <w:b/>
                <w:sz w:val="18"/>
                <w:szCs w:val="18"/>
              </w:rPr>
              <w:t>busy</w:t>
            </w:r>
          </w:p>
        </w:tc>
        <w:tc>
          <w:tcPr>
            <w:tcW w:w="1277" w:type="dxa"/>
            <w:vMerge/>
            <w:vAlign w:val="center"/>
          </w:tcPr>
          <w:p w:rsidR="00B51711" w:rsidRPr="00BF2F01" w:rsidRDefault="00B51711" w:rsidP="00BF2F01">
            <w:pPr>
              <w:jc w:val="center"/>
              <w:rPr>
                <w:b/>
                <w:sz w:val="18"/>
                <w:szCs w:val="18"/>
              </w:rPr>
            </w:pPr>
          </w:p>
        </w:tc>
        <w:tc>
          <w:tcPr>
            <w:tcW w:w="3493" w:type="dxa"/>
            <w:vMerge/>
            <w:vAlign w:val="center"/>
          </w:tcPr>
          <w:p w:rsidR="00B51711" w:rsidRPr="00BF2F01" w:rsidRDefault="00B51711" w:rsidP="00BF2F01">
            <w:pPr>
              <w:jc w:val="center"/>
              <w:rPr>
                <w:b/>
                <w:sz w:val="18"/>
                <w:szCs w:val="18"/>
              </w:rPr>
            </w:pP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r w:rsidRPr="00BF2F01">
              <w:rPr>
                <w:rFonts w:hint="eastAsia"/>
                <w:b/>
                <w:sz w:val="18"/>
                <w:szCs w:val="18"/>
              </w:rPr>
              <w:t>congestion</w:t>
            </w:r>
          </w:p>
        </w:tc>
        <w:tc>
          <w:tcPr>
            <w:tcW w:w="1277" w:type="dxa"/>
            <w:vMerge/>
            <w:vAlign w:val="center"/>
          </w:tcPr>
          <w:p w:rsidR="00B51711" w:rsidRPr="00BF2F01" w:rsidRDefault="00B51711" w:rsidP="00BF2F01">
            <w:pPr>
              <w:jc w:val="center"/>
              <w:rPr>
                <w:b/>
                <w:sz w:val="18"/>
                <w:szCs w:val="18"/>
              </w:rPr>
            </w:pPr>
          </w:p>
        </w:tc>
        <w:tc>
          <w:tcPr>
            <w:tcW w:w="3493" w:type="dxa"/>
            <w:vMerge/>
            <w:vAlign w:val="center"/>
          </w:tcPr>
          <w:p w:rsidR="00B51711" w:rsidRPr="00BF2F01" w:rsidRDefault="00B51711" w:rsidP="00BF2F01">
            <w:pPr>
              <w:jc w:val="center"/>
              <w:rPr>
                <w:b/>
                <w:sz w:val="18"/>
                <w:szCs w:val="18"/>
              </w:rPr>
            </w:pP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proofErr w:type="spellStart"/>
            <w:r w:rsidRPr="00BF2F01">
              <w:rPr>
                <w:rFonts w:hint="eastAsia"/>
                <w:b/>
                <w:sz w:val="18"/>
                <w:szCs w:val="18"/>
              </w:rPr>
              <w:t>callwaiting</w:t>
            </w:r>
            <w:proofErr w:type="spellEnd"/>
          </w:p>
        </w:tc>
        <w:tc>
          <w:tcPr>
            <w:tcW w:w="1277" w:type="dxa"/>
            <w:vMerge/>
            <w:vAlign w:val="center"/>
          </w:tcPr>
          <w:p w:rsidR="00B51711" w:rsidRPr="00BF2F01" w:rsidRDefault="00B51711" w:rsidP="00BF2F01">
            <w:pPr>
              <w:jc w:val="center"/>
              <w:rPr>
                <w:b/>
                <w:sz w:val="18"/>
                <w:szCs w:val="18"/>
              </w:rPr>
            </w:pPr>
          </w:p>
        </w:tc>
        <w:tc>
          <w:tcPr>
            <w:tcW w:w="3493" w:type="dxa"/>
            <w:vMerge/>
            <w:vAlign w:val="center"/>
          </w:tcPr>
          <w:p w:rsidR="00B51711" w:rsidRPr="00BF2F01" w:rsidRDefault="00B51711" w:rsidP="00BF2F01">
            <w:pPr>
              <w:jc w:val="center"/>
              <w:rPr>
                <w:b/>
                <w:sz w:val="18"/>
                <w:szCs w:val="18"/>
              </w:rPr>
            </w:pP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proofErr w:type="spellStart"/>
            <w:r w:rsidRPr="00BF2F01">
              <w:rPr>
                <w:rFonts w:hint="eastAsia"/>
                <w:b/>
                <w:sz w:val="18"/>
                <w:szCs w:val="18"/>
              </w:rPr>
              <w:t>dialrecall</w:t>
            </w:r>
            <w:proofErr w:type="spellEnd"/>
          </w:p>
        </w:tc>
        <w:tc>
          <w:tcPr>
            <w:tcW w:w="1277" w:type="dxa"/>
            <w:vMerge/>
            <w:vAlign w:val="center"/>
          </w:tcPr>
          <w:p w:rsidR="00B51711" w:rsidRPr="00BF2F01" w:rsidRDefault="00B51711" w:rsidP="00BF2F01">
            <w:pPr>
              <w:jc w:val="center"/>
              <w:rPr>
                <w:b/>
                <w:sz w:val="18"/>
                <w:szCs w:val="18"/>
              </w:rPr>
            </w:pPr>
          </w:p>
        </w:tc>
        <w:tc>
          <w:tcPr>
            <w:tcW w:w="3493" w:type="dxa"/>
            <w:vMerge/>
            <w:vAlign w:val="center"/>
          </w:tcPr>
          <w:p w:rsidR="00B51711" w:rsidRPr="00BF2F01" w:rsidRDefault="00B51711" w:rsidP="00BF2F01">
            <w:pPr>
              <w:jc w:val="center"/>
              <w:rPr>
                <w:b/>
                <w:sz w:val="18"/>
                <w:szCs w:val="18"/>
              </w:rPr>
            </w:pP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r w:rsidRPr="00BF2F01">
              <w:rPr>
                <w:rFonts w:hint="eastAsia"/>
                <w:b/>
                <w:sz w:val="18"/>
                <w:szCs w:val="18"/>
              </w:rPr>
              <w:t>record</w:t>
            </w:r>
          </w:p>
        </w:tc>
        <w:tc>
          <w:tcPr>
            <w:tcW w:w="1277" w:type="dxa"/>
            <w:vMerge/>
            <w:vAlign w:val="center"/>
          </w:tcPr>
          <w:p w:rsidR="00B51711" w:rsidRPr="00BF2F01" w:rsidRDefault="00B51711" w:rsidP="00BF2F01">
            <w:pPr>
              <w:jc w:val="center"/>
              <w:rPr>
                <w:b/>
                <w:sz w:val="18"/>
                <w:szCs w:val="18"/>
              </w:rPr>
            </w:pPr>
          </w:p>
        </w:tc>
        <w:tc>
          <w:tcPr>
            <w:tcW w:w="3493" w:type="dxa"/>
            <w:vMerge/>
            <w:vAlign w:val="center"/>
          </w:tcPr>
          <w:p w:rsidR="00B51711" w:rsidRPr="00BF2F01" w:rsidRDefault="00B51711" w:rsidP="00BF2F01">
            <w:pPr>
              <w:jc w:val="center"/>
              <w:rPr>
                <w:b/>
                <w:sz w:val="18"/>
                <w:szCs w:val="18"/>
              </w:rPr>
            </w:pP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r w:rsidRPr="00BF2F01">
              <w:rPr>
                <w:rFonts w:hint="eastAsia"/>
                <w:b/>
                <w:sz w:val="18"/>
                <w:szCs w:val="18"/>
              </w:rPr>
              <w:t>info</w:t>
            </w:r>
          </w:p>
        </w:tc>
        <w:tc>
          <w:tcPr>
            <w:tcW w:w="1277" w:type="dxa"/>
            <w:vMerge/>
            <w:vAlign w:val="center"/>
          </w:tcPr>
          <w:p w:rsidR="00B51711" w:rsidRPr="00BF2F01" w:rsidRDefault="00B51711" w:rsidP="00BF2F01">
            <w:pPr>
              <w:jc w:val="center"/>
              <w:rPr>
                <w:b/>
                <w:sz w:val="18"/>
                <w:szCs w:val="18"/>
              </w:rPr>
            </w:pPr>
          </w:p>
        </w:tc>
        <w:tc>
          <w:tcPr>
            <w:tcW w:w="3493" w:type="dxa"/>
            <w:vMerge/>
            <w:vAlign w:val="center"/>
          </w:tcPr>
          <w:p w:rsidR="00B51711" w:rsidRPr="00BF2F01" w:rsidRDefault="00B51711" w:rsidP="00BF2F01">
            <w:pPr>
              <w:jc w:val="center"/>
              <w:rPr>
                <w:b/>
                <w:sz w:val="18"/>
                <w:szCs w:val="18"/>
              </w:rPr>
            </w:pP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r w:rsidRPr="00BF2F01">
              <w:rPr>
                <w:rFonts w:hint="eastAsia"/>
                <w:b/>
                <w:sz w:val="18"/>
                <w:szCs w:val="18"/>
              </w:rPr>
              <w:t>stutter</w:t>
            </w:r>
          </w:p>
        </w:tc>
        <w:tc>
          <w:tcPr>
            <w:tcW w:w="1277" w:type="dxa"/>
            <w:vMerge/>
            <w:vAlign w:val="center"/>
          </w:tcPr>
          <w:p w:rsidR="00B51711" w:rsidRPr="00BF2F01" w:rsidRDefault="00B51711" w:rsidP="00BF2F01">
            <w:pPr>
              <w:jc w:val="center"/>
              <w:rPr>
                <w:b/>
                <w:sz w:val="18"/>
                <w:szCs w:val="18"/>
              </w:rPr>
            </w:pPr>
          </w:p>
        </w:tc>
        <w:tc>
          <w:tcPr>
            <w:tcW w:w="3493" w:type="dxa"/>
            <w:vMerge/>
            <w:vAlign w:val="center"/>
          </w:tcPr>
          <w:p w:rsidR="00B51711" w:rsidRPr="00BF2F01" w:rsidRDefault="00B51711" w:rsidP="00BF2F01">
            <w:pPr>
              <w:jc w:val="center"/>
              <w:rPr>
                <w:b/>
                <w:sz w:val="18"/>
                <w:szCs w:val="18"/>
              </w:rPr>
            </w:pPr>
          </w:p>
        </w:tc>
      </w:tr>
      <w:tr w:rsidR="00B51711" w:rsidRPr="00B806E3" w:rsidTr="00142965">
        <w:trPr>
          <w:trHeight w:val="341"/>
        </w:trPr>
        <w:tc>
          <w:tcPr>
            <w:tcW w:w="3652" w:type="dxa"/>
            <w:vMerge/>
            <w:vAlign w:val="center"/>
          </w:tcPr>
          <w:p w:rsidR="00B51711" w:rsidRPr="00B806E3" w:rsidRDefault="00B51711" w:rsidP="00F24FBE">
            <w:pPr>
              <w:jc w:val="left"/>
              <w:rPr>
                <w:sz w:val="18"/>
                <w:szCs w:val="18"/>
              </w:rPr>
            </w:pPr>
          </w:p>
        </w:tc>
        <w:tc>
          <w:tcPr>
            <w:tcW w:w="2126" w:type="dxa"/>
          </w:tcPr>
          <w:p w:rsidR="00B51711" w:rsidRPr="00BF2F01" w:rsidRDefault="00B51711" w:rsidP="00BF2F01">
            <w:pPr>
              <w:jc w:val="center"/>
              <w:rPr>
                <w:b/>
                <w:sz w:val="18"/>
                <w:szCs w:val="18"/>
              </w:rPr>
            </w:pPr>
            <w:r w:rsidRPr="00BF2F01">
              <w:rPr>
                <w:rFonts w:hint="eastAsia"/>
                <w:b/>
                <w:sz w:val="18"/>
                <w:szCs w:val="18"/>
              </w:rPr>
              <w:t>message</w:t>
            </w:r>
          </w:p>
        </w:tc>
        <w:tc>
          <w:tcPr>
            <w:tcW w:w="1277" w:type="dxa"/>
            <w:vMerge/>
            <w:vAlign w:val="center"/>
          </w:tcPr>
          <w:p w:rsidR="00B51711" w:rsidRPr="00BF2F01" w:rsidRDefault="00B51711" w:rsidP="00BF2F01">
            <w:pPr>
              <w:jc w:val="center"/>
              <w:rPr>
                <w:b/>
                <w:sz w:val="18"/>
                <w:szCs w:val="18"/>
              </w:rPr>
            </w:pPr>
          </w:p>
        </w:tc>
        <w:tc>
          <w:tcPr>
            <w:tcW w:w="3493" w:type="dxa"/>
            <w:vMerge/>
            <w:vAlign w:val="center"/>
          </w:tcPr>
          <w:p w:rsidR="00B51711" w:rsidRPr="00BF2F01" w:rsidRDefault="00B51711" w:rsidP="00BF2F01">
            <w:pPr>
              <w:jc w:val="center"/>
              <w:rPr>
                <w:b/>
                <w:sz w:val="18"/>
                <w:szCs w:val="18"/>
              </w:rPr>
            </w:pPr>
          </w:p>
        </w:tc>
      </w:tr>
      <w:tr w:rsidR="00142965" w:rsidRPr="00B806E3" w:rsidTr="00142965">
        <w:trPr>
          <w:trHeight w:val="341"/>
        </w:trPr>
        <w:tc>
          <w:tcPr>
            <w:tcW w:w="3652" w:type="dxa"/>
            <w:vMerge/>
            <w:vAlign w:val="center"/>
          </w:tcPr>
          <w:p w:rsidR="00142965" w:rsidRPr="00B806E3" w:rsidRDefault="00142965" w:rsidP="00F24FBE">
            <w:pPr>
              <w:jc w:val="left"/>
              <w:rPr>
                <w:sz w:val="18"/>
                <w:szCs w:val="18"/>
              </w:rPr>
            </w:pPr>
          </w:p>
        </w:tc>
        <w:tc>
          <w:tcPr>
            <w:tcW w:w="2126" w:type="dxa"/>
            <w:vAlign w:val="center"/>
          </w:tcPr>
          <w:p w:rsidR="00142965" w:rsidRPr="00BF2F01" w:rsidRDefault="00466363" w:rsidP="00466363">
            <w:pPr>
              <w:jc w:val="center"/>
              <w:rPr>
                <w:b/>
                <w:sz w:val="18"/>
                <w:szCs w:val="18"/>
              </w:rPr>
            </w:pPr>
            <w:proofErr w:type="spellStart"/>
            <w:r w:rsidRPr="00466363">
              <w:rPr>
                <w:b/>
                <w:sz w:val="18"/>
                <w:szCs w:val="18"/>
              </w:rPr>
              <w:t>autoanswer</w:t>
            </w:r>
            <w:proofErr w:type="spellEnd"/>
          </w:p>
        </w:tc>
        <w:tc>
          <w:tcPr>
            <w:tcW w:w="1277" w:type="dxa"/>
            <w:vMerge/>
          </w:tcPr>
          <w:p w:rsidR="00142965" w:rsidRPr="00BF2F01" w:rsidRDefault="00142965" w:rsidP="00BF2F01">
            <w:pPr>
              <w:jc w:val="center"/>
              <w:rPr>
                <w:b/>
                <w:sz w:val="18"/>
                <w:szCs w:val="18"/>
              </w:rPr>
            </w:pPr>
          </w:p>
        </w:tc>
        <w:tc>
          <w:tcPr>
            <w:tcW w:w="3493" w:type="dxa"/>
            <w:vMerge/>
            <w:vAlign w:val="center"/>
          </w:tcPr>
          <w:p w:rsidR="00142965" w:rsidRPr="00BF2F01" w:rsidRDefault="00142965" w:rsidP="00BF2F01">
            <w:pPr>
              <w:jc w:val="center"/>
              <w:rPr>
                <w:b/>
                <w:sz w:val="18"/>
                <w:szCs w:val="18"/>
              </w:rPr>
            </w:pPr>
          </w:p>
        </w:tc>
      </w:tr>
      <w:tr w:rsidR="00142965" w:rsidRPr="00B847B9" w:rsidTr="00142965">
        <w:trPr>
          <w:trHeight w:val="341"/>
        </w:trPr>
        <w:tc>
          <w:tcPr>
            <w:tcW w:w="3652" w:type="dxa"/>
            <w:vMerge w:val="restart"/>
            <w:vAlign w:val="center"/>
          </w:tcPr>
          <w:p w:rsidR="00142965" w:rsidRPr="00B847B9" w:rsidRDefault="00142965" w:rsidP="008C12E2">
            <w:pPr>
              <w:jc w:val="left"/>
              <w:rPr>
                <w:sz w:val="18"/>
                <w:szCs w:val="18"/>
              </w:rPr>
            </w:pPr>
            <w:r w:rsidRPr="00B847B9">
              <w:rPr>
                <w:rFonts w:hint="eastAsia"/>
                <w:sz w:val="18"/>
                <w:szCs w:val="18"/>
              </w:rPr>
              <w:t xml:space="preserve">[ </w:t>
            </w:r>
            <w:proofErr w:type="spellStart"/>
            <w:r w:rsidRPr="00B847B9">
              <w:rPr>
                <w:rFonts w:hint="eastAsia"/>
                <w:sz w:val="18"/>
                <w:szCs w:val="18"/>
              </w:rPr>
              <w:t>ReplaceRule</w:t>
            </w:r>
            <w:proofErr w:type="spellEnd"/>
            <w:r w:rsidRPr="00B847B9">
              <w:rPr>
                <w:rFonts w:hint="eastAsia"/>
                <w:sz w:val="18"/>
                <w:szCs w:val="18"/>
              </w:rPr>
              <w:t xml:space="preserve"> ]</w:t>
            </w:r>
          </w:p>
          <w:p w:rsidR="00142965" w:rsidRPr="00B847B9" w:rsidRDefault="00142965" w:rsidP="008C12E2">
            <w:pPr>
              <w:jc w:val="left"/>
              <w:rPr>
                <w:sz w:val="18"/>
                <w:szCs w:val="18"/>
              </w:rPr>
            </w:pPr>
            <w:r w:rsidRPr="00B847B9">
              <w:rPr>
                <w:sz w:val="18"/>
                <w:szCs w:val="18"/>
              </w:rPr>
              <w:t>path = /</w:t>
            </w:r>
            <w:proofErr w:type="spellStart"/>
            <w:r w:rsidRPr="00B847B9">
              <w:rPr>
                <w:sz w:val="18"/>
                <w:szCs w:val="18"/>
              </w:rPr>
              <w:t>tmp</w:t>
            </w:r>
            <w:proofErr w:type="spellEnd"/>
            <w:r w:rsidRPr="00B847B9">
              <w:rPr>
                <w:sz w:val="18"/>
                <w:szCs w:val="18"/>
              </w:rPr>
              <w:t>/dialplan.xml</w:t>
            </w:r>
          </w:p>
        </w:tc>
        <w:tc>
          <w:tcPr>
            <w:tcW w:w="2126" w:type="dxa"/>
            <w:vAlign w:val="center"/>
          </w:tcPr>
          <w:p w:rsidR="00142965" w:rsidRPr="00B847B9" w:rsidRDefault="00142965" w:rsidP="00ED29B7">
            <w:pPr>
              <w:jc w:val="center"/>
              <w:rPr>
                <w:b/>
                <w:sz w:val="18"/>
                <w:szCs w:val="18"/>
              </w:rPr>
            </w:pPr>
            <w:r w:rsidRPr="00B847B9">
              <w:rPr>
                <w:b/>
                <w:sz w:val="18"/>
                <w:szCs w:val="18"/>
              </w:rPr>
              <w:t>1</w:t>
            </w:r>
          </w:p>
        </w:tc>
        <w:tc>
          <w:tcPr>
            <w:tcW w:w="1277" w:type="dxa"/>
            <w:vAlign w:val="center"/>
          </w:tcPr>
          <w:p w:rsidR="00142965" w:rsidRPr="00B847B9" w:rsidRDefault="00142965" w:rsidP="00ED29B7">
            <w:pPr>
              <w:jc w:val="center"/>
              <w:rPr>
                <w:sz w:val="18"/>
                <w:szCs w:val="18"/>
              </w:rPr>
            </w:pPr>
            <w:r w:rsidRPr="00B847B9">
              <w:rPr>
                <w:sz w:val="18"/>
                <w:szCs w:val="18"/>
              </w:rPr>
              <w:t>Number or String</w:t>
            </w:r>
          </w:p>
        </w:tc>
        <w:tc>
          <w:tcPr>
            <w:tcW w:w="3493" w:type="dxa"/>
            <w:vAlign w:val="center"/>
          </w:tcPr>
          <w:p w:rsidR="00142965" w:rsidRPr="00B847B9" w:rsidRDefault="00142965" w:rsidP="00050172">
            <w:pPr>
              <w:jc w:val="left"/>
              <w:rPr>
                <w:sz w:val="18"/>
                <w:szCs w:val="18"/>
              </w:rPr>
            </w:pPr>
            <w:r w:rsidRPr="00B847B9">
              <w:rPr>
                <w:rFonts w:hint="eastAsia"/>
                <w:sz w:val="18"/>
                <w:szCs w:val="18"/>
              </w:rPr>
              <w:t xml:space="preserve">The replace rule as </w:t>
            </w:r>
          </w:p>
          <w:p w:rsidR="00142965" w:rsidRPr="00B847B9" w:rsidRDefault="00142965" w:rsidP="00050172">
            <w:pPr>
              <w:jc w:val="left"/>
              <w:rPr>
                <w:b/>
                <w:sz w:val="18"/>
                <w:szCs w:val="18"/>
              </w:rPr>
            </w:pPr>
            <w:proofErr w:type="spellStart"/>
            <w:r w:rsidRPr="00B847B9">
              <w:rPr>
                <w:rFonts w:hint="eastAsia"/>
                <w:b/>
                <w:sz w:val="18"/>
                <w:szCs w:val="18"/>
              </w:rPr>
              <w:t>Enable,</w:t>
            </w:r>
            <w:r w:rsidRPr="00B847B9">
              <w:rPr>
                <w:b/>
                <w:sz w:val="18"/>
                <w:szCs w:val="18"/>
              </w:rPr>
              <w:t>Prefix,Replace</w:t>
            </w:r>
            <w:proofErr w:type="spellEnd"/>
          </w:p>
          <w:p w:rsidR="00142965" w:rsidRPr="00B847B9" w:rsidRDefault="00142965" w:rsidP="00050172">
            <w:pPr>
              <w:jc w:val="left"/>
              <w:rPr>
                <w:sz w:val="18"/>
                <w:szCs w:val="18"/>
              </w:rPr>
            </w:pPr>
            <w:r w:rsidRPr="00B847B9">
              <w:rPr>
                <w:rFonts w:hint="eastAsia"/>
                <w:sz w:val="18"/>
                <w:szCs w:val="18"/>
              </w:rPr>
              <w:t>For example: 1,10,1234</w:t>
            </w:r>
          </w:p>
          <w:p w:rsidR="00142965" w:rsidRPr="00B847B9" w:rsidRDefault="00142965" w:rsidP="00CE4CDD">
            <w:pPr>
              <w:numPr>
                <w:ilvl w:val="0"/>
                <w:numId w:val="14"/>
              </w:numPr>
              <w:jc w:val="left"/>
              <w:rPr>
                <w:sz w:val="18"/>
                <w:szCs w:val="18"/>
              </w:rPr>
            </w:pPr>
            <w:r w:rsidRPr="00B847B9">
              <w:rPr>
                <w:rFonts w:hint="eastAsia"/>
                <w:sz w:val="18"/>
                <w:szCs w:val="18"/>
              </w:rPr>
              <w:t>First number defines whether to enable this rule.</w:t>
            </w:r>
          </w:p>
          <w:p w:rsidR="00142965" w:rsidRPr="00B847B9" w:rsidRDefault="00142965" w:rsidP="00CE4CDD">
            <w:pPr>
              <w:ind w:left="420"/>
              <w:jc w:val="left"/>
              <w:rPr>
                <w:sz w:val="18"/>
                <w:szCs w:val="18"/>
              </w:rPr>
            </w:pPr>
            <w:r w:rsidRPr="00B847B9">
              <w:rPr>
                <w:sz w:val="18"/>
                <w:szCs w:val="18"/>
              </w:rPr>
              <w:t>0 stands for Disabled.</w:t>
            </w:r>
          </w:p>
          <w:p w:rsidR="00142965" w:rsidRPr="00B847B9" w:rsidRDefault="00142965" w:rsidP="00CE4CDD">
            <w:pPr>
              <w:ind w:left="420"/>
              <w:jc w:val="left"/>
              <w:rPr>
                <w:sz w:val="18"/>
                <w:szCs w:val="18"/>
              </w:rPr>
            </w:pPr>
            <w:r w:rsidRPr="00B847B9">
              <w:rPr>
                <w:sz w:val="18"/>
                <w:szCs w:val="18"/>
              </w:rPr>
              <w:t>1 stands for Enabled.</w:t>
            </w:r>
          </w:p>
          <w:p w:rsidR="00142965" w:rsidRPr="00B847B9" w:rsidRDefault="00142965" w:rsidP="00CE4CDD">
            <w:pPr>
              <w:numPr>
                <w:ilvl w:val="0"/>
                <w:numId w:val="14"/>
              </w:numPr>
              <w:jc w:val="left"/>
              <w:rPr>
                <w:sz w:val="18"/>
                <w:szCs w:val="18"/>
              </w:rPr>
            </w:pPr>
            <w:r w:rsidRPr="00B847B9">
              <w:rPr>
                <w:rFonts w:hint="eastAsia"/>
                <w:sz w:val="18"/>
                <w:szCs w:val="18"/>
              </w:rPr>
              <w:t>Second number defines as Prefix</w:t>
            </w:r>
          </w:p>
          <w:p w:rsidR="00142965" w:rsidRPr="00B847B9" w:rsidRDefault="00142965" w:rsidP="00CE4CDD">
            <w:pPr>
              <w:numPr>
                <w:ilvl w:val="0"/>
                <w:numId w:val="14"/>
              </w:numPr>
              <w:jc w:val="left"/>
              <w:rPr>
                <w:sz w:val="18"/>
                <w:szCs w:val="18"/>
              </w:rPr>
            </w:pPr>
            <w:r w:rsidRPr="00B847B9">
              <w:rPr>
                <w:rFonts w:hint="eastAsia"/>
                <w:sz w:val="18"/>
                <w:szCs w:val="18"/>
              </w:rPr>
              <w:t>Third number defines as Replace</w:t>
            </w:r>
          </w:p>
          <w:p w:rsidR="00142965" w:rsidRPr="00B847B9" w:rsidRDefault="00142965" w:rsidP="00050172">
            <w:pPr>
              <w:jc w:val="left"/>
              <w:rPr>
                <w:sz w:val="18"/>
                <w:szCs w:val="18"/>
              </w:rPr>
            </w:pPr>
            <w:r w:rsidRPr="00B847B9">
              <w:rPr>
                <w:sz w:val="18"/>
                <w:szCs w:val="18"/>
              </w:rPr>
              <w:t>For other details, please refer to User Manual.</w:t>
            </w: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2</w:t>
            </w:r>
          </w:p>
        </w:tc>
        <w:tc>
          <w:tcPr>
            <w:tcW w:w="4770" w:type="dxa"/>
            <w:gridSpan w:val="2"/>
            <w:vMerge w:val="restart"/>
            <w:vAlign w:val="center"/>
          </w:tcPr>
          <w:p w:rsidR="00142965" w:rsidRPr="00B847B9" w:rsidRDefault="00142965" w:rsidP="00ED29B7">
            <w:pPr>
              <w:jc w:val="left"/>
              <w:rPr>
                <w:sz w:val="18"/>
                <w:szCs w:val="18"/>
              </w:rPr>
            </w:pPr>
            <w:r w:rsidRPr="00B847B9">
              <w:rPr>
                <w:sz w:val="18"/>
                <w:szCs w:val="18"/>
              </w:rPr>
              <w:t xml:space="preserve">They share the same Permitted Value and rules as </w:t>
            </w:r>
            <w:r w:rsidRPr="00B847B9">
              <w:rPr>
                <w:b/>
                <w:sz w:val="18"/>
                <w:szCs w:val="18"/>
              </w:rPr>
              <w:t>1</w:t>
            </w:r>
            <w:r w:rsidRPr="00B847B9">
              <w:rPr>
                <w:sz w:val="18"/>
                <w:szCs w:val="18"/>
              </w:rPr>
              <w:t>.</w:t>
            </w: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3</w:t>
            </w:r>
          </w:p>
        </w:tc>
        <w:tc>
          <w:tcPr>
            <w:tcW w:w="4770" w:type="dxa"/>
            <w:gridSpan w:val="2"/>
            <w:vMerge/>
            <w:vAlign w:val="center"/>
          </w:tcPr>
          <w:p w:rsidR="00142965" w:rsidRPr="00B847B9" w:rsidRDefault="00142965" w:rsidP="00ED29B7">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4</w:t>
            </w:r>
          </w:p>
        </w:tc>
        <w:tc>
          <w:tcPr>
            <w:tcW w:w="4770" w:type="dxa"/>
            <w:gridSpan w:val="2"/>
            <w:vMerge/>
            <w:vAlign w:val="center"/>
          </w:tcPr>
          <w:p w:rsidR="00142965" w:rsidRPr="00B847B9" w:rsidRDefault="00142965" w:rsidP="00ED29B7">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5</w:t>
            </w:r>
          </w:p>
        </w:tc>
        <w:tc>
          <w:tcPr>
            <w:tcW w:w="4770" w:type="dxa"/>
            <w:gridSpan w:val="2"/>
            <w:vMerge/>
            <w:vAlign w:val="center"/>
          </w:tcPr>
          <w:p w:rsidR="00142965" w:rsidRPr="00B847B9" w:rsidRDefault="00142965" w:rsidP="00ED29B7">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6</w:t>
            </w:r>
          </w:p>
        </w:tc>
        <w:tc>
          <w:tcPr>
            <w:tcW w:w="4770" w:type="dxa"/>
            <w:gridSpan w:val="2"/>
            <w:vMerge/>
            <w:vAlign w:val="center"/>
          </w:tcPr>
          <w:p w:rsidR="00142965" w:rsidRPr="00B847B9" w:rsidRDefault="00142965" w:rsidP="00ED29B7">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7</w:t>
            </w:r>
          </w:p>
        </w:tc>
        <w:tc>
          <w:tcPr>
            <w:tcW w:w="4770" w:type="dxa"/>
            <w:gridSpan w:val="2"/>
            <w:vMerge/>
            <w:vAlign w:val="center"/>
          </w:tcPr>
          <w:p w:rsidR="00142965" w:rsidRPr="00B847B9" w:rsidRDefault="00142965" w:rsidP="00ED29B7">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8</w:t>
            </w:r>
          </w:p>
        </w:tc>
        <w:tc>
          <w:tcPr>
            <w:tcW w:w="4770" w:type="dxa"/>
            <w:gridSpan w:val="2"/>
            <w:vMerge/>
            <w:vAlign w:val="center"/>
          </w:tcPr>
          <w:p w:rsidR="00142965" w:rsidRPr="00B847B9" w:rsidRDefault="00142965" w:rsidP="00ED29B7">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9</w:t>
            </w:r>
          </w:p>
        </w:tc>
        <w:tc>
          <w:tcPr>
            <w:tcW w:w="4770" w:type="dxa"/>
            <w:gridSpan w:val="2"/>
            <w:vMerge/>
            <w:vAlign w:val="center"/>
          </w:tcPr>
          <w:p w:rsidR="00142965" w:rsidRPr="00B847B9" w:rsidRDefault="00142965" w:rsidP="00ED29B7">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ED29B7">
            <w:pPr>
              <w:jc w:val="left"/>
              <w:rPr>
                <w:sz w:val="18"/>
                <w:szCs w:val="18"/>
              </w:rPr>
            </w:pPr>
          </w:p>
        </w:tc>
        <w:tc>
          <w:tcPr>
            <w:tcW w:w="2126" w:type="dxa"/>
            <w:vAlign w:val="center"/>
          </w:tcPr>
          <w:p w:rsidR="00142965" w:rsidRPr="00B847B9" w:rsidRDefault="00142965" w:rsidP="00ED29B7">
            <w:pPr>
              <w:jc w:val="center"/>
              <w:rPr>
                <w:b/>
                <w:sz w:val="18"/>
                <w:szCs w:val="18"/>
              </w:rPr>
            </w:pPr>
            <w:r w:rsidRPr="00B847B9">
              <w:rPr>
                <w:b/>
                <w:sz w:val="18"/>
                <w:szCs w:val="18"/>
              </w:rPr>
              <w:t>10</w:t>
            </w:r>
          </w:p>
        </w:tc>
        <w:tc>
          <w:tcPr>
            <w:tcW w:w="4770" w:type="dxa"/>
            <w:gridSpan w:val="2"/>
            <w:vMerge/>
            <w:vAlign w:val="center"/>
          </w:tcPr>
          <w:p w:rsidR="00142965" w:rsidRPr="00B847B9" w:rsidRDefault="00142965" w:rsidP="00ED29B7">
            <w:pPr>
              <w:jc w:val="left"/>
              <w:rPr>
                <w:sz w:val="18"/>
                <w:szCs w:val="18"/>
              </w:rPr>
            </w:pPr>
          </w:p>
        </w:tc>
      </w:tr>
      <w:tr w:rsidR="00142965" w:rsidRPr="00B847B9" w:rsidTr="00142965">
        <w:trPr>
          <w:trHeight w:val="2611"/>
        </w:trPr>
        <w:tc>
          <w:tcPr>
            <w:tcW w:w="3652" w:type="dxa"/>
            <w:vAlign w:val="center"/>
          </w:tcPr>
          <w:p w:rsidR="00142965" w:rsidRPr="00B847B9" w:rsidRDefault="00142965" w:rsidP="000D6F15">
            <w:pPr>
              <w:jc w:val="left"/>
              <w:rPr>
                <w:sz w:val="18"/>
                <w:szCs w:val="18"/>
              </w:rPr>
            </w:pPr>
            <w:r w:rsidRPr="00B847B9">
              <w:rPr>
                <w:sz w:val="18"/>
                <w:szCs w:val="18"/>
              </w:rPr>
              <w:t>[ </w:t>
            </w:r>
            <w:proofErr w:type="spellStart"/>
            <w:r w:rsidRPr="00B847B9">
              <w:rPr>
                <w:sz w:val="18"/>
                <w:szCs w:val="18"/>
              </w:rPr>
              <w:t>DialNow</w:t>
            </w:r>
            <w:proofErr w:type="spellEnd"/>
            <w:r w:rsidRPr="00B847B9">
              <w:rPr>
                <w:sz w:val="18"/>
                <w:szCs w:val="18"/>
              </w:rPr>
              <w:t> ]</w:t>
            </w:r>
          </w:p>
          <w:p w:rsidR="00142965" w:rsidRPr="00B847B9" w:rsidRDefault="00142965" w:rsidP="000D6F15">
            <w:pPr>
              <w:jc w:val="left"/>
              <w:rPr>
                <w:sz w:val="18"/>
                <w:szCs w:val="18"/>
              </w:rPr>
            </w:pPr>
            <w:r w:rsidRPr="00B847B9">
              <w:rPr>
                <w:sz w:val="18"/>
                <w:szCs w:val="18"/>
              </w:rPr>
              <w:t>path = /</w:t>
            </w:r>
            <w:proofErr w:type="spellStart"/>
            <w:r w:rsidRPr="00B847B9">
              <w:rPr>
                <w:sz w:val="18"/>
                <w:szCs w:val="18"/>
              </w:rPr>
              <w:t>tmp</w:t>
            </w:r>
            <w:proofErr w:type="spellEnd"/>
            <w:r w:rsidRPr="00B847B9">
              <w:rPr>
                <w:sz w:val="18"/>
                <w:szCs w:val="18"/>
              </w:rPr>
              <w:t>/dialnow.xml</w:t>
            </w:r>
          </w:p>
        </w:tc>
        <w:tc>
          <w:tcPr>
            <w:tcW w:w="2126" w:type="dxa"/>
            <w:vAlign w:val="center"/>
          </w:tcPr>
          <w:p w:rsidR="00142965" w:rsidRPr="00B847B9" w:rsidRDefault="00142965" w:rsidP="00C911FC">
            <w:pPr>
              <w:jc w:val="center"/>
              <w:rPr>
                <w:b/>
                <w:sz w:val="18"/>
                <w:szCs w:val="18"/>
              </w:rPr>
            </w:pPr>
            <w:proofErr w:type="spellStart"/>
            <w:r w:rsidRPr="00B847B9">
              <w:rPr>
                <w:b/>
                <w:sz w:val="18"/>
                <w:szCs w:val="18"/>
              </w:rPr>
              <w:t>server_address</w:t>
            </w:r>
            <w:proofErr w:type="spellEnd"/>
          </w:p>
        </w:tc>
        <w:tc>
          <w:tcPr>
            <w:tcW w:w="1277" w:type="dxa"/>
            <w:vAlign w:val="center"/>
          </w:tcPr>
          <w:p w:rsidR="00142965" w:rsidRPr="00B847B9" w:rsidRDefault="00142965" w:rsidP="00D47BA7">
            <w:pPr>
              <w:jc w:val="center"/>
              <w:rPr>
                <w:sz w:val="18"/>
                <w:szCs w:val="18"/>
              </w:rPr>
            </w:pPr>
            <w:r w:rsidRPr="00B847B9">
              <w:rPr>
                <w:rFonts w:hint="eastAsia"/>
                <w:sz w:val="18"/>
                <w:szCs w:val="18"/>
              </w:rPr>
              <w:t>URL</w:t>
            </w:r>
          </w:p>
        </w:tc>
        <w:tc>
          <w:tcPr>
            <w:tcW w:w="3493" w:type="dxa"/>
            <w:vAlign w:val="center"/>
          </w:tcPr>
          <w:p w:rsidR="00142965" w:rsidRPr="00B847B9" w:rsidRDefault="00142965" w:rsidP="008B06DD">
            <w:pPr>
              <w:jc w:val="left"/>
              <w:rPr>
                <w:sz w:val="18"/>
                <w:szCs w:val="18"/>
              </w:rPr>
            </w:pPr>
            <w:proofErr w:type="spellStart"/>
            <w:r w:rsidRPr="00B847B9">
              <w:rPr>
                <w:rFonts w:hint="eastAsia"/>
                <w:sz w:val="18"/>
                <w:szCs w:val="18"/>
              </w:rPr>
              <w:t>DialNow</w:t>
            </w:r>
            <w:proofErr w:type="spellEnd"/>
            <w:r w:rsidRPr="00B847B9">
              <w:rPr>
                <w:rFonts w:hint="eastAsia"/>
                <w:sz w:val="18"/>
                <w:szCs w:val="18"/>
              </w:rPr>
              <w:t xml:space="preserve"> should upload through XML file.</w:t>
            </w:r>
          </w:p>
          <w:p w:rsidR="00142965" w:rsidRPr="00B847B9" w:rsidRDefault="00142965" w:rsidP="008B06DD">
            <w:pPr>
              <w:jc w:val="left"/>
              <w:rPr>
                <w:sz w:val="18"/>
                <w:szCs w:val="18"/>
              </w:rPr>
            </w:pPr>
            <w:r w:rsidRPr="00B847B9">
              <w:rPr>
                <w:rFonts w:hint="eastAsia"/>
                <w:sz w:val="18"/>
                <w:szCs w:val="18"/>
              </w:rPr>
              <w:t>For example the XML file can edited as below:</w:t>
            </w:r>
          </w:p>
          <w:p w:rsidR="00142965" w:rsidRPr="00B847B9" w:rsidRDefault="00142965" w:rsidP="00CE4CDD">
            <w:pPr>
              <w:jc w:val="left"/>
              <w:rPr>
                <w:sz w:val="18"/>
                <w:szCs w:val="18"/>
              </w:rPr>
            </w:pPr>
            <w:proofErr w:type="gramStart"/>
            <w:r w:rsidRPr="00B847B9">
              <w:rPr>
                <w:sz w:val="18"/>
                <w:szCs w:val="18"/>
              </w:rPr>
              <w:t>&lt;?xml</w:t>
            </w:r>
            <w:proofErr w:type="gramEnd"/>
            <w:r w:rsidRPr="00B847B9">
              <w:rPr>
                <w:sz w:val="18"/>
                <w:szCs w:val="18"/>
              </w:rPr>
              <w:t xml:space="preserve"> version="1.0" encoding="UTF-8" ?&gt; </w:t>
            </w:r>
          </w:p>
          <w:p w:rsidR="00142965" w:rsidRPr="00B847B9" w:rsidRDefault="00142965" w:rsidP="00CE4CDD">
            <w:pPr>
              <w:jc w:val="left"/>
              <w:rPr>
                <w:sz w:val="18"/>
                <w:szCs w:val="18"/>
              </w:rPr>
            </w:pPr>
            <w:r w:rsidRPr="00B847B9">
              <w:rPr>
                <w:sz w:val="18"/>
                <w:szCs w:val="18"/>
              </w:rPr>
              <w:t>&lt;</w:t>
            </w:r>
            <w:proofErr w:type="spellStart"/>
            <w:r w:rsidRPr="00B847B9">
              <w:rPr>
                <w:sz w:val="18"/>
                <w:szCs w:val="18"/>
              </w:rPr>
              <w:t>DialNow</w:t>
            </w:r>
            <w:proofErr w:type="spellEnd"/>
            <w:r w:rsidRPr="00B847B9">
              <w:rPr>
                <w:sz w:val="18"/>
                <w:szCs w:val="18"/>
              </w:rPr>
              <w:t>&gt;</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 xml:space="preserve">="1" /&gt; </w:t>
            </w:r>
          </w:p>
          <w:p w:rsidR="00142965" w:rsidRPr="00B847B9" w:rsidRDefault="00142965" w:rsidP="00CE4CDD">
            <w:pPr>
              <w:jc w:val="left"/>
              <w:rPr>
                <w:sz w:val="18"/>
                <w:szCs w:val="18"/>
              </w:rPr>
            </w:pPr>
            <w:r w:rsidRPr="00B847B9">
              <w:rPr>
                <w:sz w:val="18"/>
                <w:szCs w:val="18"/>
              </w:rPr>
              <w:t xml:space="preserve">  &lt;Data </w:t>
            </w:r>
            <w:proofErr w:type="spellStart"/>
            <w:r w:rsidRPr="00B847B9">
              <w:rPr>
                <w:sz w:val="18"/>
                <w:szCs w:val="18"/>
              </w:rPr>
              <w:t>DialNowRule</w:t>
            </w:r>
            <w:proofErr w:type="spellEnd"/>
            <w:r w:rsidRPr="00B847B9">
              <w:rPr>
                <w:sz w:val="18"/>
                <w:szCs w:val="18"/>
              </w:rPr>
              <w:t xml:space="preserve">="11" </w:t>
            </w:r>
            <w:proofErr w:type="spellStart"/>
            <w:r w:rsidRPr="00B847B9">
              <w:rPr>
                <w:sz w:val="18"/>
                <w:szCs w:val="18"/>
              </w:rPr>
              <w:t>LineID</w:t>
            </w:r>
            <w:proofErr w:type="spellEnd"/>
            <w:r w:rsidRPr="00B847B9">
              <w:rPr>
                <w:sz w:val="18"/>
                <w:szCs w:val="18"/>
              </w:rPr>
              <w:t>="</w:t>
            </w:r>
            <w:r w:rsidRPr="00B847B9">
              <w:rPr>
                <w:rFonts w:hint="eastAsia"/>
                <w:sz w:val="18"/>
                <w:szCs w:val="18"/>
              </w:rPr>
              <w:t>1</w:t>
            </w:r>
            <w:r w:rsidRPr="00B847B9">
              <w:rPr>
                <w:sz w:val="18"/>
                <w:szCs w:val="18"/>
              </w:rPr>
              <w:t xml:space="preserve">" /&gt; </w:t>
            </w:r>
          </w:p>
          <w:p w:rsidR="00142965" w:rsidRPr="00B847B9" w:rsidRDefault="00142965" w:rsidP="00CE4CDD">
            <w:pPr>
              <w:jc w:val="left"/>
              <w:rPr>
                <w:sz w:val="18"/>
                <w:szCs w:val="18"/>
              </w:rPr>
            </w:pPr>
            <w:r w:rsidRPr="00B847B9">
              <w:rPr>
                <w:sz w:val="18"/>
                <w:szCs w:val="18"/>
              </w:rPr>
              <w:t>&lt;/</w:t>
            </w:r>
            <w:proofErr w:type="spellStart"/>
            <w:r w:rsidRPr="00B847B9">
              <w:rPr>
                <w:sz w:val="18"/>
                <w:szCs w:val="18"/>
              </w:rPr>
              <w:t>DialNow</w:t>
            </w:r>
            <w:proofErr w:type="spellEnd"/>
            <w:r w:rsidRPr="00B847B9">
              <w:rPr>
                <w:sz w:val="18"/>
                <w:szCs w:val="18"/>
              </w:rPr>
              <w:t>&gt;</w:t>
            </w:r>
          </w:p>
        </w:tc>
      </w:tr>
      <w:tr w:rsidR="00142965" w:rsidRPr="00B847B9" w:rsidTr="00142965">
        <w:trPr>
          <w:trHeight w:val="341"/>
        </w:trPr>
        <w:tc>
          <w:tcPr>
            <w:tcW w:w="3652" w:type="dxa"/>
            <w:vMerge w:val="restart"/>
            <w:vAlign w:val="center"/>
          </w:tcPr>
          <w:p w:rsidR="00142965" w:rsidRPr="00B847B9" w:rsidRDefault="00142965" w:rsidP="000D6F15">
            <w:pPr>
              <w:jc w:val="left"/>
              <w:rPr>
                <w:sz w:val="18"/>
                <w:szCs w:val="18"/>
              </w:rPr>
            </w:pPr>
            <w:r w:rsidRPr="00B847B9">
              <w:rPr>
                <w:sz w:val="18"/>
                <w:szCs w:val="18"/>
              </w:rPr>
              <w:t xml:space="preserve">[ </w:t>
            </w:r>
            <w:proofErr w:type="spellStart"/>
            <w:r w:rsidRPr="00B847B9">
              <w:rPr>
                <w:sz w:val="18"/>
                <w:szCs w:val="18"/>
              </w:rPr>
              <w:t>AreaCode</w:t>
            </w:r>
            <w:proofErr w:type="spellEnd"/>
            <w:r w:rsidRPr="00B847B9">
              <w:rPr>
                <w:sz w:val="18"/>
                <w:szCs w:val="18"/>
              </w:rPr>
              <w:t xml:space="preserve"> ]</w:t>
            </w:r>
          </w:p>
          <w:p w:rsidR="00142965" w:rsidRPr="00B847B9" w:rsidRDefault="00142965" w:rsidP="000D6F15">
            <w:pPr>
              <w:jc w:val="left"/>
              <w:rPr>
                <w:sz w:val="18"/>
                <w:szCs w:val="18"/>
              </w:rPr>
            </w:pPr>
            <w:r w:rsidRPr="00B847B9">
              <w:rPr>
                <w:sz w:val="18"/>
                <w:szCs w:val="18"/>
              </w:rPr>
              <w:t>path = /</w:t>
            </w:r>
            <w:proofErr w:type="spellStart"/>
            <w:r w:rsidRPr="00B847B9">
              <w:rPr>
                <w:sz w:val="18"/>
                <w:szCs w:val="18"/>
              </w:rPr>
              <w:t>config</w:t>
            </w:r>
            <w:proofErr w:type="spellEnd"/>
            <w:r w:rsidRPr="00B847B9">
              <w:rPr>
                <w:sz w:val="18"/>
                <w:szCs w:val="18"/>
              </w:rPr>
              <w:t>/</w:t>
            </w:r>
            <w:proofErr w:type="spellStart"/>
            <w:r w:rsidRPr="00B847B9">
              <w:rPr>
                <w:sz w:val="18"/>
                <w:szCs w:val="18"/>
              </w:rPr>
              <w:t>DialRule</w:t>
            </w:r>
            <w:proofErr w:type="spellEnd"/>
            <w:r w:rsidRPr="00B847B9">
              <w:rPr>
                <w:sz w:val="18"/>
                <w:szCs w:val="18"/>
              </w:rPr>
              <w:t>/areacode.cfg</w:t>
            </w:r>
          </w:p>
        </w:tc>
        <w:tc>
          <w:tcPr>
            <w:tcW w:w="2126" w:type="dxa"/>
            <w:vAlign w:val="center"/>
          </w:tcPr>
          <w:p w:rsidR="00142965" w:rsidRPr="00B847B9" w:rsidRDefault="00142965" w:rsidP="00C911FC">
            <w:pPr>
              <w:jc w:val="center"/>
              <w:rPr>
                <w:b/>
                <w:sz w:val="18"/>
                <w:szCs w:val="18"/>
              </w:rPr>
            </w:pPr>
            <w:r w:rsidRPr="00B847B9">
              <w:rPr>
                <w:b/>
                <w:sz w:val="18"/>
                <w:szCs w:val="18"/>
              </w:rPr>
              <w:t>Code</w:t>
            </w:r>
          </w:p>
        </w:tc>
        <w:tc>
          <w:tcPr>
            <w:tcW w:w="1277" w:type="dxa"/>
            <w:vAlign w:val="center"/>
          </w:tcPr>
          <w:p w:rsidR="00142965" w:rsidRPr="00B847B9" w:rsidRDefault="00142965" w:rsidP="0006504C">
            <w:pPr>
              <w:jc w:val="center"/>
              <w:rPr>
                <w:sz w:val="18"/>
                <w:szCs w:val="18"/>
              </w:rPr>
            </w:pPr>
            <w:r w:rsidRPr="00B847B9">
              <w:rPr>
                <w:sz w:val="18"/>
                <w:szCs w:val="18"/>
              </w:rPr>
              <w:t>Integer</w:t>
            </w:r>
          </w:p>
        </w:tc>
        <w:tc>
          <w:tcPr>
            <w:tcW w:w="3493" w:type="dxa"/>
            <w:vAlign w:val="center"/>
          </w:tcPr>
          <w:p w:rsidR="00142965" w:rsidRPr="00B847B9" w:rsidRDefault="00142965" w:rsidP="0006504C">
            <w:pPr>
              <w:jc w:val="left"/>
              <w:rPr>
                <w:bCs/>
                <w:sz w:val="18"/>
                <w:szCs w:val="18"/>
              </w:rPr>
            </w:pPr>
            <w:r w:rsidRPr="00B847B9">
              <w:rPr>
                <w:sz w:val="18"/>
                <w:szCs w:val="18"/>
              </w:rPr>
              <w:t xml:space="preserve">It defines the </w:t>
            </w:r>
            <w:r w:rsidRPr="00B847B9">
              <w:rPr>
                <w:b/>
                <w:sz w:val="18"/>
                <w:szCs w:val="18"/>
              </w:rPr>
              <w:t>Code</w:t>
            </w:r>
            <w:r w:rsidRPr="00B847B9">
              <w:rPr>
                <w:sz w:val="18"/>
                <w:szCs w:val="18"/>
              </w:rPr>
              <w:t xml:space="preserve"> of </w:t>
            </w:r>
            <w:r w:rsidRPr="00B847B9">
              <w:rPr>
                <w:bCs/>
                <w:sz w:val="18"/>
                <w:szCs w:val="18"/>
              </w:rPr>
              <w:t>Area Code.</w:t>
            </w:r>
          </w:p>
          <w:p w:rsidR="00142965" w:rsidRPr="00B847B9" w:rsidRDefault="00142965" w:rsidP="0006504C">
            <w:pPr>
              <w:jc w:val="left"/>
              <w:rPr>
                <w:sz w:val="18"/>
                <w:szCs w:val="18"/>
              </w:rPr>
            </w:pPr>
            <w:r w:rsidRPr="00B847B9">
              <w:rPr>
                <w:bCs/>
                <w:sz w:val="18"/>
                <w:szCs w:val="18"/>
              </w:rPr>
              <w:t>The default is blank.</w:t>
            </w: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proofErr w:type="spellStart"/>
            <w:r w:rsidRPr="00B847B9">
              <w:rPr>
                <w:b/>
                <w:sz w:val="18"/>
                <w:szCs w:val="18"/>
              </w:rPr>
              <w:t>Minlen</w:t>
            </w:r>
            <w:proofErr w:type="spellEnd"/>
          </w:p>
        </w:tc>
        <w:tc>
          <w:tcPr>
            <w:tcW w:w="1277" w:type="dxa"/>
            <w:vAlign w:val="center"/>
          </w:tcPr>
          <w:p w:rsidR="00142965" w:rsidRPr="00B847B9" w:rsidRDefault="00142965" w:rsidP="0006504C">
            <w:pPr>
              <w:jc w:val="center"/>
              <w:rPr>
                <w:sz w:val="18"/>
                <w:szCs w:val="18"/>
              </w:rPr>
            </w:pPr>
            <w:bookmarkStart w:id="93" w:name="OLE_LINK17"/>
            <w:bookmarkStart w:id="94" w:name="OLE_LINK18"/>
            <w:r w:rsidRPr="00B847B9">
              <w:rPr>
                <w:sz w:val="18"/>
                <w:szCs w:val="18"/>
              </w:rPr>
              <w:t>Integer</w:t>
            </w:r>
            <w:bookmarkEnd w:id="93"/>
            <w:bookmarkEnd w:id="94"/>
          </w:p>
        </w:tc>
        <w:tc>
          <w:tcPr>
            <w:tcW w:w="3493" w:type="dxa"/>
            <w:vAlign w:val="center"/>
          </w:tcPr>
          <w:p w:rsidR="00142965" w:rsidRPr="00B847B9" w:rsidRDefault="00142965" w:rsidP="0006504C">
            <w:pPr>
              <w:jc w:val="left"/>
              <w:rPr>
                <w:sz w:val="18"/>
                <w:szCs w:val="18"/>
              </w:rPr>
            </w:pPr>
            <w:r w:rsidRPr="00B847B9">
              <w:rPr>
                <w:sz w:val="18"/>
                <w:szCs w:val="18"/>
              </w:rPr>
              <w:t xml:space="preserve">It defines the </w:t>
            </w:r>
            <w:r w:rsidRPr="00B847B9">
              <w:rPr>
                <w:b/>
                <w:sz w:val="18"/>
                <w:szCs w:val="18"/>
              </w:rPr>
              <w:t>Min Length</w:t>
            </w:r>
            <w:r w:rsidRPr="00B847B9">
              <w:rPr>
                <w:sz w:val="18"/>
                <w:szCs w:val="18"/>
              </w:rPr>
              <w:t xml:space="preserve"> of Area Code.</w:t>
            </w:r>
          </w:p>
          <w:p w:rsidR="00142965" w:rsidRPr="00B847B9" w:rsidRDefault="00142965" w:rsidP="0006504C">
            <w:pPr>
              <w:jc w:val="left"/>
              <w:rPr>
                <w:sz w:val="18"/>
                <w:szCs w:val="18"/>
              </w:rPr>
            </w:pPr>
            <w:r w:rsidRPr="00B847B9">
              <w:rPr>
                <w:sz w:val="18"/>
                <w:szCs w:val="18"/>
              </w:rPr>
              <w:t>The default is blank.</w:t>
            </w: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proofErr w:type="spellStart"/>
            <w:r w:rsidRPr="00B847B9">
              <w:rPr>
                <w:b/>
                <w:sz w:val="18"/>
                <w:szCs w:val="18"/>
              </w:rPr>
              <w:t>Maxlen</w:t>
            </w:r>
            <w:proofErr w:type="spellEnd"/>
          </w:p>
        </w:tc>
        <w:tc>
          <w:tcPr>
            <w:tcW w:w="1277" w:type="dxa"/>
            <w:vAlign w:val="center"/>
          </w:tcPr>
          <w:p w:rsidR="00142965" w:rsidRPr="00B847B9" w:rsidRDefault="00142965" w:rsidP="0006504C">
            <w:pPr>
              <w:jc w:val="center"/>
              <w:rPr>
                <w:sz w:val="18"/>
                <w:szCs w:val="18"/>
              </w:rPr>
            </w:pPr>
            <w:r w:rsidRPr="00B847B9">
              <w:rPr>
                <w:sz w:val="18"/>
                <w:szCs w:val="18"/>
              </w:rPr>
              <w:t>Integer</w:t>
            </w:r>
          </w:p>
        </w:tc>
        <w:tc>
          <w:tcPr>
            <w:tcW w:w="3493" w:type="dxa"/>
            <w:vAlign w:val="center"/>
          </w:tcPr>
          <w:p w:rsidR="00142965" w:rsidRPr="00B847B9" w:rsidRDefault="00142965" w:rsidP="0006504C">
            <w:pPr>
              <w:jc w:val="left"/>
              <w:rPr>
                <w:sz w:val="18"/>
                <w:szCs w:val="18"/>
              </w:rPr>
            </w:pPr>
            <w:r w:rsidRPr="00B847B9">
              <w:rPr>
                <w:sz w:val="18"/>
                <w:szCs w:val="18"/>
              </w:rPr>
              <w:t xml:space="preserve">It defines the </w:t>
            </w:r>
            <w:r w:rsidRPr="00B847B9">
              <w:rPr>
                <w:b/>
                <w:sz w:val="18"/>
                <w:szCs w:val="18"/>
              </w:rPr>
              <w:t>Max Length</w:t>
            </w:r>
            <w:r w:rsidRPr="00B847B9">
              <w:rPr>
                <w:sz w:val="18"/>
                <w:szCs w:val="18"/>
              </w:rPr>
              <w:t xml:space="preserve"> of Area Code.</w:t>
            </w:r>
          </w:p>
          <w:p w:rsidR="00142965" w:rsidRPr="00B847B9" w:rsidRDefault="00142965" w:rsidP="0006504C">
            <w:pPr>
              <w:jc w:val="left"/>
              <w:rPr>
                <w:sz w:val="18"/>
                <w:szCs w:val="18"/>
              </w:rPr>
            </w:pPr>
            <w:r w:rsidRPr="00B847B9">
              <w:rPr>
                <w:sz w:val="18"/>
                <w:szCs w:val="18"/>
              </w:rPr>
              <w:t>The default is blank.</w:t>
            </w: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D47BA7">
            <w:pPr>
              <w:jc w:val="center"/>
              <w:rPr>
                <w:b/>
                <w:sz w:val="18"/>
                <w:szCs w:val="18"/>
              </w:rPr>
            </w:pPr>
            <w:proofErr w:type="spellStart"/>
            <w:r w:rsidRPr="00B847B9">
              <w:rPr>
                <w:b/>
                <w:sz w:val="18"/>
                <w:szCs w:val="18"/>
              </w:rPr>
              <w:t>LineID</w:t>
            </w:r>
            <w:proofErr w:type="spellEnd"/>
          </w:p>
        </w:tc>
        <w:tc>
          <w:tcPr>
            <w:tcW w:w="1277" w:type="dxa"/>
            <w:vAlign w:val="center"/>
          </w:tcPr>
          <w:p w:rsidR="00142965" w:rsidRPr="00B847B9" w:rsidRDefault="00142965" w:rsidP="0006504C">
            <w:pPr>
              <w:jc w:val="center"/>
              <w:rPr>
                <w:sz w:val="18"/>
                <w:szCs w:val="18"/>
              </w:rPr>
            </w:pPr>
            <w:r w:rsidRPr="00B847B9">
              <w:rPr>
                <w:sz w:val="18"/>
                <w:szCs w:val="18"/>
              </w:rPr>
              <w:t>Number</w:t>
            </w:r>
          </w:p>
        </w:tc>
        <w:tc>
          <w:tcPr>
            <w:tcW w:w="3493" w:type="dxa"/>
            <w:vAlign w:val="center"/>
          </w:tcPr>
          <w:p w:rsidR="00142965" w:rsidRPr="00B847B9" w:rsidRDefault="00142965" w:rsidP="0006504C">
            <w:pPr>
              <w:jc w:val="left"/>
              <w:rPr>
                <w:sz w:val="18"/>
                <w:szCs w:val="18"/>
              </w:rPr>
            </w:pPr>
            <w:r w:rsidRPr="00B847B9">
              <w:rPr>
                <w:rFonts w:hint="eastAsia"/>
                <w:sz w:val="18"/>
                <w:szCs w:val="18"/>
              </w:rPr>
              <w:t>It defines the Account the code used.</w:t>
            </w:r>
          </w:p>
          <w:p w:rsidR="00142965" w:rsidRPr="00B847B9" w:rsidRDefault="00142965" w:rsidP="0006504C">
            <w:pPr>
              <w:jc w:val="left"/>
              <w:rPr>
                <w:sz w:val="18"/>
                <w:szCs w:val="18"/>
              </w:rPr>
            </w:pPr>
            <w:bookmarkStart w:id="95" w:name="OLE_LINK60"/>
            <w:bookmarkStart w:id="96" w:name="OLE_LINK61"/>
            <w:r w:rsidRPr="00B847B9">
              <w:rPr>
                <w:rFonts w:hint="eastAsia"/>
                <w:sz w:val="18"/>
                <w:szCs w:val="18"/>
              </w:rPr>
              <w:t xml:space="preserve">When you need to enable </w:t>
            </w:r>
            <w:r w:rsidRPr="00B847B9">
              <w:rPr>
                <w:sz w:val="18"/>
                <w:szCs w:val="18"/>
              </w:rPr>
              <w:t>multi-</w:t>
            </w:r>
            <w:r w:rsidRPr="00B847B9">
              <w:rPr>
                <w:rFonts w:hint="eastAsia"/>
                <w:sz w:val="18"/>
                <w:szCs w:val="18"/>
              </w:rPr>
              <w:t xml:space="preserve">line, you can use </w:t>
            </w:r>
            <w:r w:rsidRPr="00B847B9">
              <w:rPr>
                <w:sz w:val="18"/>
                <w:szCs w:val="18"/>
              </w:rPr>
              <w:t>“</w:t>
            </w:r>
            <w:r w:rsidRPr="00B847B9">
              <w:rPr>
                <w:rFonts w:hint="eastAsia"/>
                <w:sz w:val="18"/>
                <w:szCs w:val="18"/>
              </w:rPr>
              <w:t>,</w:t>
            </w:r>
            <w:r w:rsidRPr="00B847B9">
              <w:rPr>
                <w:sz w:val="18"/>
                <w:szCs w:val="18"/>
              </w:rPr>
              <w:t>”</w:t>
            </w:r>
            <w:r w:rsidRPr="00B847B9">
              <w:rPr>
                <w:rFonts w:hint="eastAsia"/>
                <w:sz w:val="18"/>
                <w:szCs w:val="18"/>
              </w:rPr>
              <w:t xml:space="preserve"> to </w:t>
            </w:r>
            <w:r w:rsidRPr="00B847B9">
              <w:rPr>
                <w:sz w:val="18"/>
                <w:szCs w:val="18"/>
              </w:rPr>
              <w:t>separate</w:t>
            </w:r>
            <w:r w:rsidRPr="00B847B9">
              <w:rPr>
                <w:rFonts w:hint="eastAsia"/>
                <w:sz w:val="18"/>
                <w:szCs w:val="18"/>
              </w:rPr>
              <w:t xml:space="preserve"> the account number to</w:t>
            </w:r>
            <w:r w:rsidRPr="00B847B9">
              <w:rPr>
                <w:sz w:val="18"/>
                <w:szCs w:val="18"/>
              </w:rPr>
              <w:t xml:space="preserve"> achieve</w:t>
            </w:r>
            <w:r w:rsidRPr="00B847B9">
              <w:rPr>
                <w:rFonts w:hint="eastAsia"/>
                <w:sz w:val="18"/>
                <w:szCs w:val="18"/>
              </w:rPr>
              <w:t xml:space="preserve"> it.</w:t>
            </w:r>
          </w:p>
          <w:p w:rsidR="00142965" w:rsidRPr="00B847B9" w:rsidRDefault="00142965" w:rsidP="0006504C">
            <w:pPr>
              <w:jc w:val="left"/>
              <w:rPr>
                <w:sz w:val="18"/>
                <w:szCs w:val="18"/>
              </w:rPr>
            </w:pPr>
            <w:r w:rsidRPr="00B847B9">
              <w:rPr>
                <w:rFonts w:hint="eastAsia"/>
                <w:sz w:val="18"/>
                <w:szCs w:val="18"/>
              </w:rPr>
              <w:t>For example: 1,2,3</w:t>
            </w:r>
            <w:bookmarkEnd w:id="95"/>
            <w:bookmarkEnd w:id="96"/>
          </w:p>
        </w:tc>
      </w:tr>
      <w:tr w:rsidR="00142965" w:rsidRPr="00B847B9" w:rsidTr="00142965">
        <w:trPr>
          <w:trHeight w:val="341"/>
        </w:trPr>
        <w:tc>
          <w:tcPr>
            <w:tcW w:w="3652" w:type="dxa"/>
            <w:vMerge w:val="restart"/>
            <w:vAlign w:val="center"/>
          </w:tcPr>
          <w:p w:rsidR="00142965" w:rsidRPr="00B847B9" w:rsidRDefault="00142965" w:rsidP="000D6F15">
            <w:pPr>
              <w:jc w:val="left"/>
              <w:rPr>
                <w:sz w:val="18"/>
                <w:szCs w:val="18"/>
              </w:rPr>
            </w:pPr>
            <w:r w:rsidRPr="00B847B9">
              <w:rPr>
                <w:sz w:val="18"/>
                <w:szCs w:val="18"/>
              </w:rPr>
              <w:t xml:space="preserve">[ </w:t>
            </w:r>
            <w:proofErr w:type="spellStart"/>
            <w:r w:rsidRPr="00B847B9">
              <w:rPr>
                <w:sz w:val="18"/>
                <w:szCs w:val="18"/>
              </w:rPr>
              <w:t>BlockOut</w:t>
            </w:r>
            <w:proofErr w:type="spellEnd"/>
            <w:r w:rsidRPr="00B847B9">
              <w:rPr>
                <w:sz w:val="18"/>
                <w:szCs w:val="18"/>
              </w:rPr>
              <w:t xml:space="preserve"> ]</w:t>
            </w:r>
          </w:p>
          <w:p w:rsidR="00142965" w:rsidRPr="00B847B9" w:rsidRDefault="00142965" w:rsidP="000D6F15">
            <w:pPr>
              <w:jc w:val="left"/>
              <w:rPr>
                <w:sz w:val="18"/>
                <w:szCs w:val="18"/>
              </w:rPr>
            </w:pPr>
            <w:r w:rsidRPr="00B847B9">
              <w:rPr>
                <w:sz w:val="18"/>
                <w:szCs w:val="18"/>
              </w:rPr>
              <w:t>path = /</w:t>
            </w:r>
            <w:proofErr w:type="spellStart"/>
            <w:r w:rsidRPr="00B847B9">
              <w:rPr>
                <w:sz w:val="18"/>
                <w:szCs w:val="18"/>
              </w:rPr>
              <w:t>config</w:t>
            </w:r>
            <w:proofErr w:type="spellEnd"/>
            <w:r w:rsidRPr="00B847B9">
              <w:rPr>
                <w:sz w:val="18"/>
                <w:szCs w:val="18"/>
              </w:rPr>
              <w:t>/</w:t>
            </w:r>
            <w:proofErr w:type="spellStart"/>
            <w:r w:rsidRPr="00B847B9">
              <w:rPr>
                <w:sz w:val="18"/>
                <w:szCs w:val="18"/>
              </w:rPr>
              <w:t>DialRule</w:t>
            </w:r>
            <w:proofErr w:type="spellEnd"/>
            <w:r w:rsidRPr="00B847B9">
              <w:rPr>
                <w:sz w:val="18"/>
                <w:szCs w:val="18"/>
              </w:rPr>
              <w:t>/BlockOut.cfg</w:t>
            </w:r>
          </w:p>
        </w:tc>
        <w:tc>
          <w:tcPr>
            <w:tcW w:w="2126" w:type="dxa"/>
            <w:vAlign w:val="center"/>
          </w:tcPr>
          <w:p w:rsidR="00142965" w:rsidRPr="00B847B9" w:rsidRDefault="00142965" w:rsidP="0006504C">
            <w:pPr>
              <w:jc w:val="center"/>
              <w:rPr>
                <w:b/>
                <w:sz w:val="18"/>
                <w:szCs w:val="18"/>
              </w:rPr>
            </w:pPr>
            <w:r w:rsidRPr="00B847B9">
              <w:rPr>
                <w:b/>
                <w:sz w:val="18"/>
                <w:szCs w:val="18"/>
              </w:rPr>
              <w:t>1</w:t>
            </w:r>
          </w:p>
        </w:tc>
        <w:tc>
          <w:tcPr>
            <w:tcW w:w="1277" w:type="dxa"/>
            <w:vAlign w:val="center"/>
          </w:tcPr>
          <w:p w:rsidR="00142965" w:rsidRPr="00B847B9" w:rsidRDefault="00142965" w:rsidP="00DA6497">
            <w:pPr>
              <w:jc w:val="center"/>
              <w:rPr>
                <w:sz w:val="18"/>
                <w:szCs w:val="18"/>
              </w:rPr>
            </w:pPr>
            <w:bookmarkStart w:id="97" w:name="OLE_LINK56"/>
            <w:bookmarkStart w:id="98" w:name="OLE_LINK57"/>
            <w:r w:rsidRPr="00B847B9">
              <w:rPr>
                <w:sz w:val="18"/>
                <w:szCs w:val="18"/>
              </w:rPr>
              <w:t>Number</w:t>
            </w:r>
            <w:bookmarkEnd w:id="97"/>
            <w:bookmarkEnd w:id="98"/>
          </w:p>
        </w:tc>
        <w:tc>
          <w:tcPr>
            <w:tcW w:w="3493" w:type="dxa"/>
            <w:vAlign w:val="center"/>
          </w:tcPr>
          <w:p w:rsidR="00142965" w:rsidRPr="00B847B9" w:rsidRDefault="00142965" w:rsidP="0006504C">
            <w:pPr>
              <w:jc w:val="left"/>
              <w:rPr>
                <w:sz w:val="18"/>
                <w:szCs w:val="18"/>
              </w:rPr>
            </w:pPr>
            <w:r w:rsidRPr="00B847B9">
              <w:rPr>
                <w:sz w:val="18"/>
                <w:szCs w:val="18"/>
              </w:rPr>
              <w:t>It defines a number which will be block when dial it out. Besides a specific number, it support some special characters:</w:t>
            </w:r>
          </w:p>
          <w:p w:rsidR="00142965" w:rsidRPr="00B847B9" w:rsidRDefault="00142965" w:rsidP="0006504C">
            <w:pPr>
              <w:jc w:val="left"/>
              <w:rPr>
                <w:sz w:val="18"/>
                <w:szCs w:val="18"/>
              </w:rPr>
            </w:pPr>
            <w:r w:rsidRPr="00B847B9">
              <w:rPr>
                <w:sz w:val="18"/>
                <w:szCs w:val="18"/>
              </w:rPr>
              <w:t>For other details, please refer to User Manual.</w:t>
            </w: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2</w:t>
            </w:r>
          </w:p>
        </w:tc>
        <w:tc>
          <w:tcPr>
            <w:tcW w:w="4770" w:type="dxa"/>
            <w:gridSpan w:val="2"/>
            <w:vMerge w:val="restart"/>
            <w:vAlign w:val="center"/>
          </w:tcPr>
          <w:p w:rsidR="00142965" w:rsidRPr="00B847B9" w:rsidRDefault="00142965" w:rsidP="003B0496">
            <w:pPr>
              <w:jc w:val="left"/>
              <w:rPr>
                <w:sz w:val="18"/>
                <w:szCs w:val="18"/>
              </w:rPr>
            </w:pPr>
            <w:r w:rsidRPr="00B847B9">
              <w:rPr>
                <w:sz w:val="18"/>
                <w:szCs w:val="18"/>
              </w:rPr>
              <w:t xml:space="preserve">They share the same Permitted Value and rules as </w:t>
            </w:r>
            <w:r w:rsidRPr="00B847B9">
              <w:rPr>
                <w:b/>
                <w:sz w:val="18"/>
                <w:szCs w:val="18"/>
              </w:rPr>
              <w:t>1</w:t>
            </w:r>
            <w:r w:rsidRPr="00B847B9">
              <w:rPr>
                <w:sz w:val="18"/>
                <w:szCs w:val="18"/>
              </w:rPr>
              <w:t>.</w:t>
            </w: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3</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4</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5</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6</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7</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8</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9</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41"/>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06504C">
            <w:pPr>
              <w:jc w:val="center"/>
              <w:rPr>
                <w:b/>
                <w:sz w:val="18"/>
                <w:szCs w:val="18"/>
              </w:rPr>
            </w:pPr>
            <w:r w:rsidRPr="00B847B9">
              <w:rPr>
                <w:b/>
                <w:sz w:val="18"/>
                <w:szCs w:val="18"/>
              </w:rPr>
              <w:t>10</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1182"/>
        </w:trPr>
        <w:tc>
          <w:tcPr>
            <w:tcW w:w="3652" w:type="dxa"/>
            <w:vMerge w:val="restart"/>
            <w:vAlign w:val="center"/>
          </w:tcPr>
          <w:p w:rsidR="00142965" w:rsidRPr="00B847B9" w:rsidRDefault="00142965" w:rsidP="00747427">
            <w:pPr>
              <w:jc w:val="left"/>
              <w:rPr>
                <w:sz w:val="18"/>
                <w:szCs w:val="18"/>
              </w:rPr>
            </w:pPr>
            <w:r w:rsidRPr="00B847B9">
              <w:rPr>
                <w:sz w:val="18"/>
                <w:szCs w:val="18"/>
              </w:rPr>
              <w:t xml:space="preserve">[ </w:t>
            </w:r>
            <w:proofErr w:type="spellStart"/>
            <w:r w:rsidRPr="00B847B9">
              <w:rPr>
                <w:sz w:val="18"/>
                <w:szCs w:val="18"/>
              </w:rPr>
              <w:t>BlockOutLineID</w:t>
            </w:r>
            <w:proofErr w:type="spellEnd"/>
            <w:r w:rsidRPr="00B847B9">
              <w:rPr>
                <w:sz w:val="18"/>
                <w:szCs w:val="18"/>
              </w:rPr>
              <w:t xml:space="preserve"> ]</w:t>
            </w:r>
          </w:p>
          <w:p w:rsidR="00142965" w:rsidRPr="00B847B9" w:rsidRDefault="00142965" w:rsidP="00747427">
            <w:pPr>
              <w:jc w:val="left"/>
              <w:rPr>
                <w:sz w:val="18"/>
                <w:szCs w:val="18"/>
              </w:rPr>
            </w:pPr>
            <w:r w:rsidRPr="00B847B9">
              <w:rPr>
                <w:sz w:val="18"/>
                <w:szCs w:val="18"/>
              </w:rPr>
              <w:t>path = /</w:t>
            </w:r>
            <w:proofErr w:type="spellStart"/>
            <w:r w:rsidRPr="00B847B9">
              <w:rPr>
                <w:sz w:val="18"/>
                <w:szCs w:val="18"/>
              </w:rPr>
              <w:t>config</w:t>
            </w:r>
            <w:proofErr w:type="spellEnd"/>
            <w:r w:rsidRPr="00B847B9">
              <w:rPr>
                <w:sz w:val="18"/>
                <w:szCs w:val="18"/>
              </w:rPr>
              <w:t>/</w:t>
            </w:r>
            <w:proofErr w:type="spellStart"/>
            <w:r w:rsidRPr="00B847B9">
              <w:rPr>
                <w:sz w:val="18"/>
                <w:szCs w:val="18"/>
              </w:rPr>
              <w:t>DialRule</w:t>
            </w:r>
            <w:proofErr w:type="spellEnd"/>
            <w:r w:rsidRPr="00B847B9">
              <w:rPr>
                <w:sz w:val="18"/>
                <w:szCs w:val="18"/>
              </w:rPr>
              <w:t>/BlockOut.cfg</w:t>
            </w:r>
          </w:p>
        </w:tc>
        <w:tc>
          <w:tcPr>
            <w:tcW w:w="2126" w:type="dxa"/>
            <w:vAlign w:val="center"/>
          </w:tcPr>
          <w:p w:rsidR="00142965" w:rsidRPr="00B847B9" w:rsidRDefault="00142965" w:rsidP="0006504C">
            <w:pPr>
              <w:jc w:val="center"/>
              <w:rPr>
                <w:b/>
                <w:sz w:val="18"/>
                <w:szCs w:val="18"/>
              </w:rPr>
            </w:pPr>
            <w:r w:rsidRPr="00B847B9">
              <w:rPr>
                <w:b/>
                <w:sz w:val="18"/>
                <w:szCs w:val="18"/>
              </w:rPr>
              <w:t>1</w:t>
            </w:r>
          </w:p>
        </w:tc>
        <w:tc>
          <w:tcPr>
            <w:tcW w:w="1277" w:type="dxa"/>
            <w:vAlign w:val="center"/>
          </w:tcPr>
          <w:p w:rsidR="00142965" w:rsidRPr="00B847B9" w:rsidRDefault="00142965" w:rsidP="008561B0">
            <w:pPr>
              <w:jc w:val="center"/>
              <w:rPr>
                <w:sz w:val="18"/>
                <w:szCs w:val="18"/>
              </w:rPr>
            </w:pPr>
            <w:bookmarkStart w:id="99" w:name="OLE_LINK62"/>
            <w:bookmarkStart w:id="100" w:name="OLE_LINK63"/>
            <w:r w:rsidRPr="00B847B9">
              <w:rPr>
                <w:sz w:val="18"/>
                <w:szCs w:val="18"/>
              </w:rPr>
              <w:t>Number</w:t>
            </w:r>
            <w:bookmarkEnd w:id="99"/>
            <w:bookmarkEnd w:id="100"/>
          </w:p>
        </w:tc>
        <w:tc>
          <w:tcPr>
            <w:tcW w:w="3493" w:type="dxa"/>
            <w:vAlign w:val="center"/>
          </w:tcPr>
          <w:p w:rsidR="00142965" w:rsidRPr="00B847B9" w:rsidRDefault="00142965" w:rsidP="008561B0">
            <w:pPr>
              <w:jc w:val="left"/>
              <w:rPr>
                <w:sz w:val="18"/>
                <w:szCs w:val="18"/>
              </w:rPr>
            </w:pPr>
            <w:r w:rsidRPr="00B847B9">
              <w:rPr>
                <w:rFonts w:hint="eastAsia"/>
                <w:sz w:val="18"/>
                <w:szCs w:val="18"/>
              </w:rPr>
              <w:t>It</w:t>
            </w:r>
            <w:r w:rsidRPr="00B847B9">
              <w:rPr>
                <w:sz w:val="18"/>
                <w:szCs w:val="18"/>
              </w:rPr>
              <w:t xml:space="preserve"> define</w:t>
            </w:r>
            <w:r w:rsidRPr="00B847B9">
              <w:rPr>
                <w:rFonts w:hint="eastAsia"/>
                <w:sz w:val="18"/>
                <w:szCs w:val="18"/>
              </w:rPr>
              <w:t>s</w:t>
            </w:r>
            <w:r w:rsidRPr="00B847B9">
              <w:rPr>
                <w:sz w:val="18"/>
                <w:szCs w:val="18"/>
              </w:rPr>
              <w:t xml:space="preserve"> the</w:t>
            </w:r>
            <w:r w:rsidRPr="00B847B9">
              <w:rPr>
                <w:rFonts w:hint="eastAsia"/>
                <w:sz w:val="18"/>
                <w:szCs w:val="18"/>
              </w:rPr>
              <w:t xml:space="preserve"> account for the first</w:t>
            </w:r>
            <w:r w:rsidRPr="00B847B9">
              <w:rPr>
                <w:sz w:val="18"/>
                <w:szCs w:val="18"/>
              </w:rPr>
              <w:t xml:space="preserve"> </w:t>
            </w:r>
            <w:proofErr w:type="spellStart"/>
            <w:r w:rsidRPr="00B847B9">
              <w:rPr>
                <w:rFonts w:hint="eastAsia"/>
                <w:sz w:val="18"/>
                <w:szCs w:val="18"/>
              </w:rPr>
              <w:t>BlockOut</w:t>
            </w:r>
            <w:proofErr w:type="spellEnd"/>
            <w:r w:rsidRPr="00B847B9">
              <w:rPr>
                <w:rFonts w:hint="eastAsia"/>
                <w:sz w:val="18"/>
                <w:szCs w:val="18"/>
              </w:rPr>
              <w:t xml:space="preserve"> rule is suit for. When you need to enable </w:t>
            </w:r>
            <w:r w:rsidRPr="00B847B9">
              <w:rPr>
                <w:sz w:val="18"/>
                <w:szCs w:val="18"/>
              </w:rPr>
              <w:t>multi-</w:t>
            </w:r>
            <w:r w:rsidRPr="00B847B9">
              <w:rPr>
                <w:rFonts w:hint="eastAsia"/>
                <w:sz w:val="18"/>
                <w:szCs w:val="18"/>
              </w:rPr>
              <w:t xml:space="preserve">line, you can use </w:t>
            </w:r>
            <w:r w:rsidRPr="00B847B9">
              <w:rPr>
                <w:sz w:val="18"/>
                <w:szCs w:val="18"/>
              </w:rPr>
              <w:t>“</w:t>
            </w:r>
            <w:r w:rsidRPr="00B847B9">
              <w:rPr>
                <w:rFonts w:hint="eastAsia"/>
                <w:sz w:val="18"/>
                <w:szCs w:val="18"/>
              </w:rPr>
              <w:t>,</w:t>
            </w:r>
            <w:r w:rsidRPr="00B847B9">
              <w:rPr>
                <w:sz w:val="18"/>
                <w:szCs w:val="18"/>
              </w:rPr>
              <w:t>”</w:t>
            </w:r>
            <w:r w:rsidRPr="00B847B9">
              <w:rPr>
                <w:rFonts w:hint="eastAsia"/>
                <w:sz w:val="18"/>
                <w:szCs w:val="18"/>
              </w:rPr>
              <w:t xml:space="preserve"> to </w:t>
            </w:r>
            <w:r w:rsidRPr="00B847B9">
              <w:rPr>
                <w:sz w:val="18"/>
                <w:szCs w:val="18"/>
              </w:rPr>
              <w:t>achieve</w:t>
            </w:r>
            <w:r w:rsidRPr="00B847B9">
              <w:rPr>
                <w:rFonts w:hint="eastAsia"/>
                <w:sz w:val="18"/>
                <w:szCs w:val="18"/>
              </w:rPr>
              <w:t xml:space="preserve"> it.</w:t>
            </w:r>
          </w:p>
          <w:p w:rsidR="00142965" w:rsidRPr="00B847B9" w:rsidRDefault="00142965" w:rsidP="008561B0">
            <w:pPr>
              <w:jc w:val="left"/>
              <w:rPr>
                <w:sz w:val="18"/>
                <w:szCs w:val="18"/>
              </w:rPr>
            </w:pPr>
            <w:r w:rsidRPr="00B847B9">
              <w:rPr>
                <w:rFonts w:hint="eastAsia"/>
                <w:sz w:val="18"/>
                <w:szCs w:val="18"/>
              </w:rPr>
              <w:t>For example: 1,2,3</w:t>
            </w: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2</w:t>
            </w:r>
          </w:p>
        </w:tc>
        <w:tc>
          <w:tcPr>
            <w:tcW w:w="4770" w:type="dxa"/>
            <w:gridSpan w:val="2"/>
            <w:vMerge w:val="restart"/>
            <w:vAlign w:val="center"/>
          </w:tcPr>
          <w:p w:rsidR="00142965" w:rsidRPr="00B847B9" w:rsidRDefault="00142965" w:rsidP="0006504C">
            <w:pPr>
              <w:jc w:val="left"/>
              <w:rPr>
                <w:sz w:val="18"/>
                <w:szCs w:val="18"/>
              </w:rPr>
            </w:pPr>
            <w:r w:rsidRPr="00B847B9">
              <w:rPr>
                <w:sz w:val="18"/>
                <w:szCs w:val="18"/>
              </w:rPr>
              <w:t xml:space="preserve">They share the same Permitted Value and rules as </w:t>
            </w:r>
            <w:r w:rsidRPr="00B847B9">
              <w:rPr>
                <w:b/>
                <w:sz w:val="18"/>
                <w:szCs w:val="18"/>
              </w:rPr>
              <w:t>1</w:t>
            </w:r>
            <w:r w:rsidRPr="00B847B9">
              <w:rPr>
                <w:sz w:val="18"/>
                <w:szCs w:val="18"/>
              </w:rPr>
              <w:t>.</w:t>
            </w: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3</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4</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5</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6</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7</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8</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9</w:t>
            </w:r>
          </w:p>
        </w:tc>
        <w:tc>
          <w:tcPr>
            <w:tcW w:w="4770" w:type="dxa"/>
            <w:gridSpan w:val="2"/>
            <w:vMerge/>
            <w:vAlign w:val="center"/>
          </w:tcPr>
          <w:p w:rsidR="00142965" w:rsidRPr="00B847B9" w:rsidRDefault="00142965" w:rsidP="0006504C">
            <w:pPr>
              <w:jc w:val="left"/>
              <w:rPr>
                <w:sz w:val="18"/>
                <w:szCs w:val="18"/>
              </w:rPr>
            </w:pPr>
          </w:p>
        </w:tc>
      </w:tr>
      <w:tr w:rsidR="00142965" w:rsidRPr="00B847B9" w:rsidTr="00142965">
        <w:trPr>
          <w:trHeight w:val="317"/>
        </w:trPr>
        <w:tc>
          <w:tcPr>
            <w:tcW w:w="3652" w:type="dxa"/>
            <w:vMerge/>
            <w:vAlign w:val="center"/>
          </w:tcPr>
          <w:p w:rsidR="00142965" w:rsidRPr="00B847B9" w:rsidRDefault="00142965" w:rsidP="000D6F15">
            <w:pPr>
              <w:jc w:val="left"/>
              <w:rPr>
                <w:sz w:val="18"/>
                <w:szCs w:val="18"/>
              </w:rPr>
            </w:pPr>
          </w:p>
        </w:tc>
        <w:tc>
          <w:tcPr>
            <w:tcW w:w="2126" w:type="dxa"/>
            <w:vAlign w:val="center"/>
          </w:tcPr>
          <w:p w:rsidR="00142965" w:rsidRPr="00B847B9" w:rsidRDefault="00142965" w:rsidP="00751DA1">
            <w:pPr>
              <w:jc w:val="center"/>
              <w:rPr>
                <w:b/>
                <w:sz w:val="18"/>
                <w:szCs w:val="18"/>
              </w:rPr>
            </w:pPr>
            <w:r w:rsidRPr="00B847B9">
              <w:rPr>
                <w:b/>
                <w:sz w:val="18"/>
                <w:szCs w:val="18"/>
              </w:rPr>
              <w:t>10</w:t>
            </w:r>
          </w:p>
        </w:tc>
        <w:tc>
          <w:tcPr>
            <w:tcW w:w="4770" w:type="dxa"/>
            <w:gridSpan w:val="2"/>
            <w:vMerge/>
            <w:vAlign w:val="center"/>
          </w:tcPr>
          <w:p w:rsidR="00142965" w:rsidRPr="00B847B9" w:rsidRDefault="00142965" w:rsidP="0006504C">
            <w:pPr>
              <w:jc w:val="left"/>
              <w:rPr>
                <w:sz w:val="18"/>
                <w:szCs w:val="18"/>
              </w:rPr>
            </w:pPr>
          </w:p>
        </w:tc>
      </w:tr>
      <w:tr w:rsidR="00142965" w:rsidRPr="00B806E3" w:rsidTr="00142965">
        <w:trPr>
          <w:trHeight w:val="341"/>
        </w:trPr>
        <w:tc>
          <w:tcPr>
            <w:tcW w:w="3652" w:type="dxa"/>
            <w:vMerge w:val="restart"/>
            <w:vAlign w:val="center"/>
          </w:tcPr>
          <w:p w:rsidR="00142965" w:rsidRPr="00B806E3" w:rsidRDefault="00142965" w:rsidP="000D6F15">
            <w:pPr>
              <w:jc w:val="left"/>
              <w:rPr>
                <w:sz w:val="18"/>
                <w:szCs w:val="18"/>
              </w:rPr>
            </w:pPr>
            <w:r w:rsidRPr="00B806E3">
              <w:rPr>
                <w:sz w:val="18"/>
                <w:szCs w:val="18"/>
              </w:rPr>
              <w:t>[ RemotePhoneBook0 ]</w:t>
            </w:r>
          </w:p>
          <w:p w:rsidR="00142965" w:rsidRPr="00B806E3" w:rsidRDefault="00142965"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2126" w:type="dxa"/>
            <w:vAlign w:val="center"/>
          </w:tcPr>
          <w:p w:rsidR="00142965" w:rsidRPr="00B806E3" w:rsidRDefault="00142965" w:rsidP="0006504C">
            <w:pPr>
              <w:jc w:val="center"/>
              <w:rPr>
                <w:b/>
                <w:sz w:val="18"/>
                <w:szCs w:val="18"/>
              </w:rPr>
            </w:pPr>
            <w:r w:rsidRPr="00B806E3">
              <w:rPr>
                <w:b/>
                <w:sz w:val="18"/>
                <w:szCs w:val="18"/>
              </w:rPr>
              <w:t>URL</w:t>
            </w:r>
          </w:p>
        </w:tc>
        <w:tc>
          <w:tcPr>
            <w:tcW w:w="1277" w:type="dxa"/>
            <w:vAlign w:val="center"/>
          </w:tcPr>
          <w:p w:rsidR="00142965" w:rsidRPr="00B806E3" w:rsidRDefault="00142965" w:rsidP="0006504C">
            <w:pPr>
              <w:jc w:val="center"/>
              <w:rPr>
                <w:sz w:val="18"/>
                <w:szCs w:val="18"/>
              </w:rPr>
            </w:pPr>
            <w:r w:rsidRPr="00B806E3">
              <w:rPr>
                <w:sz w:val="18"/>
                <w:szCs w:val="18"/>
              </w:rPr>
              <w:t>HTTP URL</w:t>
            </w:r>
          </w:p>
        </w:tc>
        <w:tc>
          <w:tcPr>
            <w:tcW w:w="3493" w:type="dxa"/>
            <w:vAlign w:val="center"/>
          </w:tcPr>
          <w:p w:rsidR="00142965" w:rsidRPr="00B806E3" w:rsidRDefault="00142965" w:rsidP="0006504C">
            <w:pPr>
              <w:jc w:val="left"/>
              <w:rPr>
                <w:sz w:val="18"/>
                <w:szCs w:val="18"/>
              </w:rPr>
            </w:pPr>
            <w:r w:rsidRPr="00B806E3">
              <w:rPr>
                <w:sz w:val="18"/>
                <w:szCs w:val="18"/>
              </w:rPr>
              <w:t xml:space="preserve">It defines the </w:t>
            </w:r>
            <w:r w:rsidRPr="00B806E3">
              <w:rPr>
                <w:b/>
                <w:sz w:val="18"/>
                <w:szCs w:val="18"/>
              </w:rPr>
              <w:t xml:space="preserve">Phone book </w:t>
            </w:r>
            <w:proofErr w:type="spellStart"/>
            <w:r w:rsidRPr="00B806E3">
              <w:rPr>
                <w:b/>
                <w:sz w:val="18"/>
                <w:szCs w:val="18"/>
              </w:rPr>
              <w:t>url</w:t>
            </w:r>
            <w:proofErr w:type="spellEnd"/>
            <w:r w:rsidRPr="00B806E3">
              <w:rPr>
                <w:sz w:val="18"/>
                <w:szCs w:val="18"/>
              </w:rPr>
              <w:t xml:space="preserve"> which must be a </w:t>
            </w:r>
            <w:proofErr w:type="spellStart"/>
            <w:r w:rsidRPr="00B806E3">
              <w:rPr>
                <w:sz w:val="18"/>
                <w:szCs w:val="18"/>
              </w:rPr>
              <w:t>url</w:t>
            </w:r>
            <w:proofErr w:type="spellEnd"/>
            <w:r w:rsidRPr="00B806E3">
              <w:rPr>
                <w:sz w:val="18"/>
                <w:szCs w:val="18"/>
              </w:rPr>
              <w:t xml:space="preserve"> linking to an XML-format phonebook like </w:t>
            </w:r>
            <w:hyperlink r:id="rId20" w:history="1">
              <w:r w:rsidRPr="00B806E3">
                <w:rPr>
                  <w:rStyle w:val="a5"/>
                  <w:sz w:val="18"/>
                  <w:szCs w:val="18"/>
                </w:rPr>
                <w:t>http://192.168.0.231/Vin/phonebook1.xml</w:t>
              </w:r>
            </w:hyperlink>
          </w:p>
          <w:p w:rsidR="00142965" w:rsidRPr="00B806E3" w:rsidRDefault="00142965" w:rsidP="0006504C">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B806E3" w:rsidRDefault="00142965" w:rsidP="000D6F15">
            <w:pPr>
              <w:jc w:val="left"/>
              <w:rPr>
                <w:sz w:val="18"/>
                <w:szCs w:val="18"/>
              </w:rPr>
            </w:pPr>
          </w:p>
        </w:tc>
        <w:tc>
          <w:tcPr>
            <w:tcW w:w="2126" w:type="dxa"/>
            <w:vAlign w:val="center"/>
          </w:tcPr>
          <w:p w:rsidR="00142965" w:rsidRPr="00B806E3" w:rsidRDefault="00142965" w:rsidP="0006504C">
            <w:pPr>
              <w:jc w:val="center"/>
              <w:rPr>
                <w:b/>
                <w:sz w:val="18"/>
                <w:szCs w:val="18"/>
              </w:rPr>
            </w:pPr>
            <w:r w:rsidRPr="00B806E3">
              <w:rPr>
                <w:b/>
                <w:sz w:val="18"/>
                <w:szCs w:val="18"/>
              </w:rPr>
              <w:t>Name</w:t>
            </w:r>
          </w:p>
        </w:tc>
        <w:tc>
          <w:tcPr>
            <w:tcW w:w="1277" w:type="dxa"/>
            <w:vAlign w:val="center"/>
          </w:tcPr>
          <w:p w:rsidR="00142965" w:rsidRPr="00B806E3" w:rsidRDefault="00142965" w:rsidP="0006504C">
            <w:pPr>
              <w:jc w:val="center"/>
              <w:rPr>
                <w:sz w:val="18"/>
                <w:szCs w:val="18"/>
              </w:rPr>
            </w:pPr>
            <w:r>
              <w:rPr>
                <w:sz w:val="18"/>
                <w:szCs w:val="18"/>
              </w:rPr>
              <w:t>String</w:t>
            </w:r>
          </w:p>
        </w:tc>
        <w:tc>
          <w:tcPr>
            <w:tcW w:w="3493" w:type="dxa"/>
            <w:vAlign w:val="center"/>
          </w:tcPr>
          <w:p w:rsidR="00142965" w:rsidRPr="00B806E3" w:rsidRDefault="00142965" w:rsidP="006173F0">
            <w:pPr>
              <w:jc w:val="left"/>
              <w:rPr>
                <w:sz w:val="18"/>
                <w:szCs w:val="18"/>
              </w:rPr>
            </w:pPr>
            <w:r w:rsidRPr="00B806E3">
              <w:rPr>
                <w:sz w:val="18"/>
                <w:szCs w:val="18"/>
              </w:rPr>
              <w:t xml:space="preserve">It defines the </w:t>
            </w:r>
            <w:r w:rsidRPr="00B806E3">
              <w:rPr>
                <w:b/>
                <w:sz w:val="18"/>
                <w:szCs w:val="18"/>
              </w:rPr>
              <w:t>Phone book name</w:t>
            </w:r>
            <w:r w:rsidRPr="00B806E3">
              <w:rPr>
                <w:sz w:val="18"/>
                <w:szCs w:val="18"/>
              </w:rPr>
              <w:t xml:space="preserve"> of the first Remote phonebook.</w:t>
            </w:r>
          </w:p>
          <w:p w:rsidR="00142965" w:rsidRPr="00B806E3" w:rsidRDefault="00142965" w:rsidP="006173F0">
            <w:pPr>
              <w:jc w:val="left"/>
              <w:rPr>
                <w:sz w:val="18"/>
                <w:szCs w:val="18"/>
              </w:rPr>
            </w:pPr>
            <w:r w:rsidRPr="00B806E3">
              <w:rPr>
                <w:sz w:val="18"/>
                <w:szCs w:val="18"/>
              </w:rPr>
              <w:t>For more details, please refer to the instruction to Remote phonebook.</w:t>
            </w:r>
          </w:p>
        </w:tc>
      </w:tr>
      <w:tr w:rsidR="00142965" w:rsidRPr="00B806E3" w:rsidTr="00142965">
        <w:trPr>
          <w:trHeight w:val="341"/>
        </w:trPr>
        <w:tc>
          <w:tcPr>
            <w:tcW w:w="3652" w:type="dxa"/>
            <w:vAlign w:val="center"/>
          </w:tcPr>
          <w:p w:rsidR="00142965" w:rsidRPr="00B806E3" w:rsidRDefault="00142965" w:rsidP="006173F0">
            <w:pPr>
              <w:jc w:val="left"/>
              <w:rPr>
                <w:sz w:val="18"/>
                <w:szCs w:val="18"/>
              </w:rPr>
            </w:pPr>
            <w:r w:rsidRPr="00B806E3">
              <w:rPr>
                <w:sz w:val="18"/>
                <w:szCs w:val="18"/>
              </w:rPr>
              <w:t>[ RemotePhoneBook1 ]</w:t>
            </w:r>
          </w:p>
          <w:p w:rsidR="00142965" w:rsidRPr="00B806E3" w:rsidRDefault="00142965" w:rsidP="006173F0">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restart"/>
            <w:vAlign w:val="center"/>
          </w:tcPr>
          <w:p w:rsidR="00142965" w:rsidRPr="00B806E3" w:rsidRDefault="00142965" w:rsidP="0006504C">
            <w:pPr>
              <w:jc w:val="left"/>
              <w:rPr>
                <w:sz w:val="18"/>
                <w:szCs w:val="18"/>
              </w:rPr>
            </w:pPr>
            <w:r w:rsidRPr="00B806E3">
              <w:rPr>
                <w:sz w:val="18"/>
                <w:szCs w:val="18"/>
              </w:rPr>
              <w:t xml:space="preserve">They share the same parameters and Permitted Values as </w:t>
            </w:r>
            <w:proofErr w:type="gramStart"/>
            <w:r w:rsidRPr="00B806E3">
              <w:rPr>
                <w:sz w:val="18"/>
                <w:szCs w:val="18"/>
              </w:rPr>
              <w:t>[ RemotePhoneBook0</w:t>
            </w:r>
            <w:proofErr w:type="gramEnd"/>
            <w:r w:rsidRPr="00B806E3">
              <w:rPr>
                <w:sz w:val="18"/>
                <w:szCs w:val="18"/>
              </w:rPr>
              <w:t xml:space="preserve"> ].</w:t>
            </w:r>
          </w:p>
        </w:tc>
      </w:tr>
      <w:tr w:rsidR="00142965" w:rsidRPr="00B806E3" w:rsidTr="00142965">
        <w:trPr>
          <w:trHeight w:val="341"/>
        </w:trPr>
        <w:tc>
          <w:tcPr>
            <w:tcW w:w="3652" w:type="dxa"/>
            <w:vAlign w:val="center"/>
          </w:tcPr>
          <w:p w:rsidR="00142965" w:rsidRPr="00B806E3" w:rsidRDefault="00142965" w:rsidP="006173F0">
            <w:pPr>
              <w:jc w:val="left"/>
              <w:rPr>
                <w:sz w:val="18"/>
                <w:szCs w:val="18"/>
              </w:rPr>
            </w:pPr>
            <w:r w:rsidRPr="00B806E3">
              <w:rPr>
                <w:sz w:val="18"/>
                <w:szCs w:val="18"/>
              </w:rPr>
              <w:t>[ RemotePhoneBook2 ]</w:t>
            </w:r>
          </w:p>
          <w:p w:rsidR="00142965" w:rsidRPr="00B806E3" w:rsidRDefault="00142965" w:rsidP="006173F0">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142965" w:rsidRPr="00B806E3" w:rsidRDefault="00142965" w:rsidP="0006504C">
            <w:pPr>
              <w:jc w:val="left"/>
              <w:rPr>
                <w:sz w:val="18"/>
                <w:szCs w:val="18"/>
              </w:rPr>
            </w:pPr>
          </w:p>
        </w:tc>
      </w:tr>
      <w:tr w:rsidR="00142965" w:rsidRPr="00B806E3" w:rsidTr="00142965">
        <w:trPr>
          <w:trHeight w:val="341"/>
        </w:trPr>
        <w:tc>
          <w:tcPr>
            <w:tcW w:w="3652" w:type="dxa"/>
            <w:vAlign w:val="center"/>
          </w:tcPr>
          <w:p w:rsidR="00142965" w:rsidRPr="00B806E3" w:rsidRDefault="00142965" w:rsidP="006173F0">
            <w:pPr>
              <w:jc w:val="left"/>
              <w:rPr>
                <w:sz w:val="18"/>
                <w:szCs w:val="18"/>
              </w:rPr>
            </w:pPr>
            <w:r w:rsidRPr="00B806E3">
              <w:rPr>
                <w:sz w:val="18"/>
                <w:szCs w:val="18"/>
              </w:rPr>
              <w:t>[ RemotePhoneBook3 ]</w:t>
            </w:r>
          </w:p>
          <w:p w:rsidR="00142965" w:rsidRPr="00B806E3" w:rsidRDefault="00142965" w:rsidP="006173F0">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142965" w:rsidRPr="00B806E3" w:rsidRDefault="00142965" w:rsidP="0006504C">
            <w:pPr>
              <w:jc w:val="left"/>
              <w:rPr>
                <w:sz w:val="18"/>
                <w:szCs w:val="18"/>
              </w:rPr>
            </w:pPr>
          </w:p>
        </w:tc>
      </w:tr>
      <w:tr w:rsidR="00142965" w:rsidRPr="00B806E3" w:rsidTr="00142965">
        <w:trPr>
          <w:trHeight w:val="341"/>
        </w:trPr>
        <w:tc>
          <w:tcPr>
            <w:tcW w:w="3652" w:type="dxa"/>
            <w:vAlign w:val="center"/>
          </w:tcPr>
          <w:p w:rsidR="00142965" w:rsidRPr="00B806E3" w:rsidRDefault="00142965" w:rsidP="006173F0">
            <w:pPr>
              <w:jc w:val="left"/>
              <w:rPr>
                <w:sz w:val="18"/>
                <w:szCs w:val="18"/>
              </w:rPr>
            </w:pPr>
            <w:r w:rsidRPr="00B806E3">
              <w:rPr>
                <w:sz w:val="18"/>
                <w:szCs w:val="18"/>
              </w:rPr>
              <w:t>[ RemotePhoneBook4 ]</w:t>
            </w:r>
          </w:p>
          <w:p w:rsidR="00142965" w:rsidRPr="00B806E3" w:rsidRDefault="00142965" w:rsidP="006173F0">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/Setting/Setting.cfg</w:t>
            </w:r>
          </w:p>
        </w:tc>
        <w:tc>
          <w:tcPr>
            <w:tcW w:w="6896" w:type="dxa"/>
            <w:gridSpan w:val="3"/>
            <w:vMerge/>
            <w:vAlign w:val="center"/>
          </w:tcPr>
          <w:p w:rsidR="00142965" w:rsidRPr="00B806E3" w:rsidRDefault="00142965" w:rsidP="0006504C">
            <w:pPr>
              <w:jc w:val="left"/>
              <w:rPr>
                <w:sz w:val="18"/>
                <w:szCs w:val="18"/>
              </w:rPr>
            </w:pPr>
          </w:p>
        </w:tc>
      </w:tr>
      <w:tr w:rsidR="00142965" w:rsidRPr="00B806E3" w:rsidTr="00142965">
        <w:trPr>
          <w:trHeight w:val="341"/>
        </w:trPr>
        <w:tc>
          <w:tcPr>
            <w:tcW w:w="3652" w:type="dxa"/>
            <w:vAlign w:val="center"/>
          </w:tcPr>
          <w:p w:rsidR="00142965" w:rsidRPr="00B806E3" w:rsidRDefault="00142965" w:rsidP="000D6F15">
            <w:pPr>
              <w:jc w:val="left"/>
              <w:rPr>
                <w:sz w:val="18"/>
                <w:szCs w:val="18"/>
              </w:rPr>
            </w:pPr>
            <w:r w:rsidRPr="00B806E3">
              <w:rPr>
                <w:sz w:val="18"/>
                <w:szCs w:val="18"/>
              </w:rPr>
              <w:t xml:space="preserve">[ </w:t>
            </w:r>
            <w:proofErr w:type="spellStart"/>
            <w:r w:rsidRPr="00B806E3">
              <w:rPr>
                <w:sz w:val="18"/>
                <w:szCs w:val="18"/>
              </w:rPr>
              <w:t>AdminPassword</w:t>
            </w:r>
            <w:proofErr w:type="spellEnd"/>
            <w:r w:rsidRPr="00B806E3">
              <w:rPr>
                <w:sz w:val="18"/>
                <w:szCs w:val="18"/>
              </w:rPr>
              <w:t xml:space="preserve"> ]</w:t>
            </w:r>
          </w:p>
          <w:p w:rsidR="00142965" w:rsidRPr="00B806E3" w:rsidRDefault="00142965"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/Setting/autop.cfg</w:t>
            </w:r>
          </w:p>
        </w:tc>
        <w:tc>
          <w:tcPr>
            <w:tcW w:w="2126" w:type="dxa"/>
            <w:vAlign w:val="center"/>
          </w:tcPr>
          <w:p w:rsidR="00142965" w:rsidRPr="00B806E3" w:rsidRDefault="00142965" w:rsidP="0006504C">
            <w:pPr>
              <w:jc w:val="center"/>
              <w:rPr>
                <w:b/>
                <w:sz w:val="18"/>
                <w:szCs w:val="18"/>
              </w:rPr>
            </w:pPr>
            <w:r w:rsidRPr="00B806E3">
              <w:rPr>
                <w:b/>
                <w:sz w:val="18"/>
                <w:szCs w:val="18"/>
              </w:rPr>
              <w:t>Password</w:t>
            </w:r>
          </w:p>
        </w:tc>
        <w:tc>
          <w:tcPr>
            <w:tcW w:w="1277" w:type="dxa"/>
            <w:vAlign w:val="center"/>
          </w:tcPr>
          <w:p w:rsidR="00142965" w:rsidRPr="00B806E3" w:rsidRDefault="00142965" w:rsidP="0006504C">
            <w:pPr>
              <w:jc w:val="center"/>
              <w:rPr>
                <w:sz w:val="18"/>
                <w:szCs w:val="18"/>
              </w:rPr>
            </w:pPr>
            <w:r>
              <w:rPr>
                <w:sz w:val="18"/>
                <w:szCs w:val="18"/>
              </w:rPr>
              <w:t>String</w:t>
            </w:r>
          </w:p>
        </w:tc>
        <w:tc>
          <w:tcPr>
            <w:tcW w:w="3493" w:type="dxa"/>
            <w:vAlign w:val="center"/>
          </w:tcPr>
          <w:p w:rsidR="00142965" w:rsidRPr="00B806E3" w:rsidRDefault="00142965" w:rsidP="0006504C">
            <w:pPr>
              <w:jc w:val="left"/>
              <w:rPr>
                <w:sz w:val="18"/>
                <w:szCs w:val="18"/>
              </w:rPr>
            </w:pPr>
            <w:r w:rsidRPr="00B806E3">
              <w:rPr>
                <w:sz w:val="18"/>
                <w:szCs w:val="18"/>
              </w:rPr>
              <w:t xml:space="preserve">It defines the new password for </w:t>
            </w:r>
            <w:r w:rsidRPr="00B806E3">
              <w:rPr>
                <w:b/>
                <w:sz w:val="18"/>
                <w:szCs w:val="18"/>
              </w:rPr>
              <w:t>admin</w:t>
            </w:r>
            <w:r w:rsidRPr="00B806E3">
              <w:rPr>
                <w:sz w:val="18"/>
                <w:szCs w:val="18"/>
              </w:rPr>
              <w:t>.</w:t>
            </w:r>
          </w:p>
        </w:tc>
      </w:tr>
      <w:tr w:rsidR="00142965" w:rsidRPr="00B806E3" w:rsidTr="00142965">
        <w:trPr>
          <w:trHeight w:val="341"/>
        </w:trPr>
        <w:tc>
          <w:tcPr>
            <w:tcW w:w="3652" w:type="dxa"/>
            <w:vAlign w:val="center"/>
          </w:tcPr>
          <w:p w:rsidR="00142965" w:rsidRPr="00B806E3" w:rsidRDefault="00142965" w:rsidP="000D6F15">
            <w:pPr>
              <w:jc w:val="left"/>
              <w:rPr>
                <w:sz w:val="18"/>
                <w:szCs w:val="18"/>
              </w:rPr>
            </w:pPr>
            <w:r w:rsidRPr="00B806E3">
              <w:rPr>
                <w:sz w:val="18"/>
                <w:szCs w:val="18"/>
              </w:rPr>
              <w:t xml:space="preserve">[ </w:t>
            </w:r>
            <w:proofErr w:type="spellStart"/>
            <w:r w:rsidRPr="00B806E3">
              <w:rPr>
                <w:sz w:val="18"/>
                <w:szCs w:val="18"/>
              </w:rPr>
              <w:t>UserPassword</w:t>
            </w:r>
            <w:proofErr w:type="spellEnd"/>
            <w:r w:rsidRPr="00B806E3">
              <w:rPr>
                <w:sz w:val="18"/>
                <w:szCs w:val="18"/>
              </w:rPr>
              <w:t xml:space="preserve"> ]</w:t>
            </w:r>
          </w:p>
          <w:p w:rsidR="00142965" w:rsidRPr="00B806E3" w:rsidRDefault="00142965"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/Setting/autop.cfg</w:t>
            </w:r>
          </w:p>
        </w:tc>
        <w:tc>
          <w:tcPr>
            <w:tcW w:w="2126" w:type="dxa"/>
            <w:vAlign w:val="center"/>
          </w:tcPr>
          <w:p w:rsidR="00142965" w:rsidRPr="00B806E3" w:rsidRDefault="00142965" w:rsidP="0006504C">
            <w:pPr>
              <w:jc w:val="center"/>
              <w:rPr>
                <w:b/>
                <w:sz w:val="18"/>
                <w:szCs w:val="18"/>
              </w:rPr>
            </w:pPr>
            <w:r w:rsidRPr="00B806E3">
              <w:rPr>
                <w:b/>
                <w:sz w:val="18"/>
                <w:szCs w:val="18"/>
              </w:rPr>
              <w:t>Password</w:t>
            </w:r>
          </w:p>
        </w:tc>
        <w:tc>
          <w:tcPr>
            <w:tcW w:w="1277" w:type="dxa"/>
            <w:vAlign w:val="center"/>
          </w:tcPr>
          <w:p w:rsidR="00142965" w:rsidRPr="00B806E3" w:rsidRDefault="00142965" w:rsidP="0006504C">
            <w:pPr>
              <w:jc w:val="center"/>
              <w:rPr>
                <w:sz w:val="18"/>
                <w:szCs w:val="18"/>
              </w:rPr>
            </w:pPr>
            <w:r>
              <w:rPr>
                <w:sz w:val="18"/>
                <w:szCs w:val="18"/>
              </w:rPr>
              <w:t>String</w:t>
            </w:r>
          </w:p>
        </w:tc>
        <w:tc>
          <w:tcPr>
            <w:tcW w:w="3493" w:type="dxa"/>
            <w:vAlign w:val="center"/>
          </w:tcPr>
          <w:p w:rsidR="00142965" w:rsidRPr="00B806E3" w:rsidRDefault="00142965" w:rsidP="00F24FBE">
            <w:pPr>
              <w:jc w:val="left"/>
              <w:rPr>
                <w:sz w:val="18"/>
                <w:szCs w:val="18"/>
              </w:rPr>
            </w:pPr>
            <w:r w:rsidRPr="00B806E3">
              <w:rPr>
                <w:sz w:val="18"/>
                <w:szCs w:val="18"/>
              </w:rPr>
              <w:t xml:space="preserve">It defines the new password for </w:t>
            </w:r>
            <w:r w:rsidRPr="00B806E3">
              <w:rPr>
                <w:b/>
                <w:sz w:val="18"/>
                <w:szCs w:val="18"/>
              </w:rPr>
              <w:t>user</w:t>
            </w:r>
            <w:r w:rsidRPr="00B806E3">
              <w:rPr>
                <w:sz w:val="18"/>
                <w:szCs w:val="18"/>
              </w:rPr>
              <w:t>.</w:t>
            </w:r>
          </w:p>
        </w:tc>
      </w:tr>
      <w:tr w:rsidR="00142965" w:rsidRPr="00B806E3" w:rsidTr="00142965">
        <w:trPr>
          <w:trHeight w:val="341"/>
        </w:trPr>
        <w:tc>
          <w:tcPr>
            <w:tcW w:w="3652" w:type="dxa"/>
            <w:vMerge w:val="restart"/>
            <w:vAlign w:val="center"/>
          </w:tcPr>
          <w:p w:rsidR="00142965" w:rsidRDefault="00142965" w:rsidP="00806B1B">
            <w:pPr>
              <w:jc w:val="left"/>
              <w:rPr>
                <w:sz w:val="18"/>
                <w:szCs w:val="18"/>
              </w:rPr>
            </w:pPr>
            <w:r w:rsidRPr="00CC5007">
              <w:rPr>
                <w:sz w:val="18"/>
                <w:szCs w:val="18"/>
              </w:rPr>
              <w:t xml:space="preserve">[ </w:t>
            </w:r>
            <w:proofErr w:type="spellStart"/>
            <w:r w:rsidRPr="00CC5007">
              <w:rPr>
                <w:sz w:val="18"/>
                <w:szCs w:val="18"/>
              </w:rPr>
              <w:t>UserName</w:t>
            </w:r>
            <w:proofErr w:type="spellEnd"/>
            <w:r w:rsidRPr="00CC5007">
              <w:rPr>
                <w:sz w:val="18"/>
                <w:szCs w:val="18"/>
              </w:rPr>
              <w:t xml:space="preserve"> ]</w:t>
            </w:r>
          </w:p>
          <w:p w:rsidR="00142965" w:rsidRPr="00B806E3" w:rsidRDefault="00142965" w:rsidP="00806B1B">
            <w:pPr>
              <w:jc w:val="left"/>
              <w:rPr>
                <w:sz w:val="18"/>
                <w:szCs w:val="18"/>
              </w:rPr>
            </w:pPr>
            <w:r>
              <w:rPr>
                <w:sz w:val="18"/>
                <w:szCs w:val="18"/>
              </w:rPr>
              <w:t xml:space="preserve">path = </w:t>
            </w:r>
            <w:r w:rsidRPr="00CC5007">
              <w:rPr>
                <w:sz w:val="18"/>
                <w:szCs w:val="18"/>
              </w:rPr>
              <w:t>/</w:t>
            </w:r>
            <w:proofErr w:type="spellStart"/>
            <w:r w:rsidRPr="00CC5007">
              <w:rPr>
                <w:sz w:val="18"/>
                <w:szCs w:val="18"/>
              </w:rPr>
              <w:t>config</w:t>
            </w:r>
            <w:proofErr w:type="spellEnd"/>
            <w:r w:rsidRPr="00CC5007">
              <w:rPr>
                <w:sz w:val="18"/>
                <w:szCs w:val="18"/>
              </w:rPr>
              <w:t>/Advanced/Advanced.cfg</w:t>
            </w:r>
          </w:p>
        </w:tc>
        <w:tc>
          <w:tcPr>
            <w:tcW w:w="2126" w:type="dxa"/>
            <w:vAlign w:val="center"/>
          </w:tcPr>
          <w:p w:rsidR="00142965" w:rsidRPr="00B806E3" w:rsidRDefault="00142965" w:rsidP="00806B1B">
            <w:pPr>
              <w:jc w:val="center"/>
              <w:rPr>
                <w:b/>
                <w:sz w:val="18"/>
                <w:szCs w:val="18"/>
              </w:rPr>
            </w:pPr>
            <w:r>
              <w:rPr>
                <w:b/>
                <w:sz w:val="18"/>
                <w:szCs w:val="18"/>
              </w:rPr>
              <w:t>A</w:t>
            </w:r>
            <w:r>
              <w:rPr>
                <w:rFonts w:hint="eastAsia"/>
                <w:b/>
                <w:sz w:val="18"/>
                <w:szCs w:val="18"/>
              </w:rPr>
              <w:t>dmin</w:t>
            </w:r>
          </w:p>
        </w:tc>
        <w:tc>
          <w:tcPr>
            <w:tcW w:w="1277" w:type="dxa"/>
            <w:vAlign w:val="center"/>
          </w:tcPr>
          <w:p w:rsidR="00142965" w:rsidRPr="00B806E3" w:rsidRDefault="00142965" w:rsidP="00806B1B">
            <w:pPr>
              <w:jc w:val="center"/>
              <w:rPr>
                <w:sz w:val="18"/>
                <w:szCs w:val="18"/>
              </w:rPr>
            </w:pPr>
            <w:r>
              <w:rPr>
                <w:sz w:val="18"/>
                <w:szCs w:val="18"/>
              </w:rPr>
              <w:t>String</w:t>
            </w:r>
          </w:p>
        </w:tc>
        <w:tc>
          <w:tcPr>
            <w:tcW w:w="3493" w:type="dxa"/>
            <w:vAlign w:val="center"/>
          </w:tcPr>
          <w:p w:rsidR="00142965" w:rsidRDefault="00142965" w:rsidP="00806B1B">
            <w:pPr>
              <w:jc w:val="left"/>
              <w:rPr>
                <w:sz w:val="18"/>
                <w:szCs w:val="18"/>
              </w:rPr>
            </w:pPr>
            <w:r>
              <w:rPr>
                <w:sz w:val="18"/>
                <w:szCs w:val="18"/>
              </w:rPr>
              <w:t>I</w:t>
            </w:r>
            <w:r>
              <w:rPr>
                <w:rFonts w:hint="eastAsia"/>
                <w:sz w:val="18"/>
                <w:szCs w:val="18"/>
              </w:rPr>
              <w:t>t defines the name of admin.</w:t>
            </w:r>
          </w:p>
          <w:p w:rsidR="00142965" w:rsidRPr="00B806E3" w:rsidRDefault="00142965" w:rsidP="00806B1B">
            <w:pPr>
              <w:jc w:val="left"/>
              <w:rPr>
                <w:sz w:val="18"/>
                <w:szCs w:val="18"/>
              </w:rPr>
            </w:pPr>
            <w:r>
              <w:rPr>
                <w:sz w:val="18"/>
                <w:szCs w:val="18"/>
              </w:rPr>
              <w:t>T</w:t>
            </w:r>
            <w:r>
              <w:rPr>
                <w:rFonts w:hint="eastAsia"/>
                <w:sz w:val="18"/>
                <w:szCs w:val="18"/>
              </w:rPr>
              <w:t>he default is admin</w:t>
            </w:r>
          </w:p>
        </w:tc>
      </w:tr>
      <w:tr w:rsidR="00142965" w:rsidRPr="00B806E3" w:rsidTr="00142965">
        <w:trPr>
          <w:trHeight w:val="341"/>
        </w:trPr>
        <w:tc>
          <w:tcPr>
            <w:tcW w:w="3652" w:type="dxa"/>
            <w:vMerge/>
            <w:vAlign w:val="center"/>
          </w:tcPr>
          <w:p w:rsidR="00142965" w:rsidRPr="00B806E3" w:rsidRDefault="00142965" w:rsidP="00806B1B">
            <w:pPr>
              <w:jc w:val="left"/>
              <w:rPr>
                <w:sz w:val="18"/>
                <w:szCs w:val="18"/>
              </w:rPr>
            </w:pPr>
          </w:p>
        </w:tc>
        <w:tc>
          <w:tcPr>
            <w:tcW w:w="2126" w:type="dxa"/>
            <w:vAlign w:val="center"/>
          </w:tcPr>
          <w:p w:rsidR="00142965" w:rsidRPr="00B806E3" w:rsidRDefault="00142965" w:rsidP="00806B1B">
            <w:pPr>
              <w:jc w:val="center"/>
              <w:rPr>
                <w:b/>
                <w:sz w:val="18"/>
                <w:szCs w:val="18"/>
              </w:rPr>
            </w:pPr>
            <w:r>
              <w:rPr>
                <w:b/>
                <w:sz w:val="18"/>
                <w:szCs w:val="18"/>
              </w:rPr>
              <w:t>U</w:t>
            </w:r>
            <w:r>
              <w:rPr>
                <w:rFonts w:hint="eastAsia"/>
                <w:b/>
                <w:sz w:val="18"/>
                <w:szCs w:val="18"/>
              </w:rPr>
              <w:t>ser</w:t>
            </w:r>
          </w:p>
        </w:tc>
        <w:tc>
          <w:tcPr>
            <w:tcW w:w="1277" w:type="dxa"/>
            <w:vAlign w:val="center"/>
          </w:tcPr>
          <w:p w:rsidR="00142965" w:rsidRPr="00B806E3" w:rsidRDefault="00142965" w:rsidP="00806B1B">
            <w:pPr>
              <w:jc w:val="center"/>
              <w:rPr>
                <w:sz w:val="18"/>
                <w:szCs w:val="18"/>
              </w:rPr>
            </w:pPr>
            <w:r>
              <w:rPr>
                <w:sz w:val="18"/>
                <w:szCs w:val="18"/>
              </w:rPr>
              <w:t>String</w:t>
            </w:r>
          </w:p>
        </w:tc>
        <w:tc>
          <w:tcPr>
            <w:tcW w:w="3493" w:type="dxa"/>
            <w:vAlign w:val="center"/>
          </w:tcPr>
          <w:p w:rsidR="00142965" w:rsidRDefault="00142965" w:rsidP="00CC5007">
            <w:pPr>
              <w:jc w:val="left"/>
              <w:rPr>
                <w:sz w:val="18"/>
                <w:szCs w:val="18"/>
              </w:rPr>
            </w:pPr>
            <w:r>
              <w:rPr>
                <w:sz w:val="18"/>
                <w:szCs w:val="18"/>
              </w:rPr>
              <w:t>I</w:t>
            </w:r>
            <w:r>
              <w:rPr>
                <w:rFonts w:hint="eastAsia"/>
                <w:sz w:val="18"/>
                <w:szCs w:val="18"/>
              </w:rPr>
              <w:t>t defines the name of user.</w:t>
            </w:r>
          </w:p>
          <w:p w:rsidR="00142965" w:rsidRPr="00B806E3" w:rsidRDefault="00142965" w:rsidP="00CC5007">
            <w:pPr>
              <w:jc w:val="left"/>
              <w:rPr>
                <w:sz w:val="18"/>
                <w:szCs w:val="18"/>
              </w:rPr>
            </w:pPr>
            <w:r>
              <w:rPr>
                <w:sz w:val="18"/>
                <w:szCs w:val="18"/>
              </w:rPr>
              <w:t>T</w:t>
            </w:r>
            <w:r>
              <w:rPr>
                <w:rFonts w:hint="eastAsia"/>
                <w:sz w:val="18"/>
                <w:szCs w:val="18"/>
              </w:rPr>
              <w:t>he default is user</w:t>
            </w:r>
          </w:p>
        </w:tc>
      </w:tr>
      <w:tr w:rsidR="00142965" w:rsidRPr="00B806E3" w:rsidTr="00142965">
        <w:trPr>
          <w:trHeight w:val="341"/>
        </w:trPr>
        <w:tc>
          <w:tcPr>
            <w:tcW w:w="3652" w:type="dxa"/>
            <w:vAlign w:val="center"/>
          </w:tcPr>
          <w:p w:rsidR="00142965" w:rsidRPr="00B806E3" w:rsidRDefault="00142965" w:rsidP="000D6F15">
            <w:pPr>
              <w:jc w:val="left"/>
              <w:rPr>
                <w:sz w:val="18"/>
                <w:szCs w:val="18"/>
              </w:rPr>
            </w:pPr>
            <w:r w:rsidRPr="00B806E3">
              <w:rPr>
                <w:sz w:val="18"/>
                <w:szCs w:val="18"/>
              </w:rPr>
              <w:t xml:space="preserve">[ </w:t>
            </w:r>
            <w:proofErr w:type="spellStart"/>
            <w:r w:rsidRPr="00B806E3">
              <w:rPr>
                <w:sz w:val="18"/>
                <w:szCs w:val="18"/>
              </w:rPr>
              <w:t>Webserver</w:t>
            </w:r>
            <w:proofErr w:type="spellEnd"/>
            <w:r w:rsidRPr="00B806E3">
              <w:rPr>
                <w:sz w:val="18"/>
                <w:szCs w:val="18"/>
              </w:rPr>
              <w:t xml:space="preserve"> Type ]</w:t>
            </w:r>
          </w:p>
          <w:p w:rsidR="00142965" w:rsidRPr="00B806E3" w:rsidRDefault="00142965" w:rsidP="000D6F15">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/Advanced/Advanced.cfg</w:t>
            </w:r>
          </w:p>
        </w:tc>
        <w:tc>
          <w:tcPr>
            <w:tcW w:w="2126" w:type="dxa"/>
            <w:vAlign w:val="center"/>
          </w:tcPr>
          <w:p w:rsidR="00142965" w:rsidRPr="00B806E3" w:rsidRDefault="00142965" w:rsidP="0006504C">
            <w:pPr>
              <w:jc w:val="center"/>
              <w:rPr>
                <w:b/>
                <w:sz w:val="18"/>
                <w:szCs w:val="18"/>
              </w:rPr>
            </w:pPr>
            <w:bookmarkStart w:id="101" w:name="OLE_LINK162"/>
            <w:bookmarkStart w:id="102" w:name="OLE_LINK163"/>
            <w:proofErr w:type="spellStart"/>
            <w:r w:rsidRPr="00B806E3">
              <w:rPr>
                <w:b/>
                <w:sz w:val="18"/>
                <w:szCs w:val="18"/>
              </w:rPr>
              <w:t>WebType</w:t>
            </w:r>
            <w:bookmarkEnd w:id="101"/>
            <w:bookmarkEnd w:id="102"/>
            <w:proofErr w:type="spellEnd"/>
          </w:p>
        </w:tc>
        <w:tc>
          <w:tcPr>
            <w:tcW w:w="1277" w:type="dxa"/>
            <w:vAlign w:val="center"/>
          </w:tcPr>
          <w:p w:rsidR="00142965" w:rsidRPr="00B806E3" w:rsidRDefault="00142965" w:rsidP="0006504C">
            <w:pPr>
              <w:jc w:val="center"/>
              <w:rPr>
                <w:sz w:val="18"/>
                <w:szCs w:val="18"/>
              </w:rPr>
            </w:pPr>
            <w:r w:rsidRPr="00B806E3">
              <w:rPr>
                <w:sz w:val="18"/>
                <w:szCs w:val="18"/>
              </w:rPr>
              <w:t>0,1,2 or 3</w:t>
            </w:r>
          </w:p>
        </w:tc>
        <w:tc>
          <w:tcPr>
            <w:tcW w:w="3493" w:type="dxa"/>
            <w:vAlign w:val="center"/>
          </w:tcPr>
          <w:p w:rsidR="00142965" w:rsidRPr="00B806E3" w:rsidRDefault="00142965" w:rsidP="00F24FBE">
            <w:pPr>
              <w:jc w:val="left"/>
              <w:rPr>
                <w:rStyle w:val="a8"/>
                <w:sz w:val="18"/>
                <w:szCs w:val="18"/>
              </w:rPr>
            </w:pPr>
            <w:r w:rsidRPr="00B806E3">
              <w:rPr>
                <w:sz w:val="18"/>
                <w:szCs w:val="18"/>
              </w:rPr>
              <w:t xml:space="preserve">It defines the </w:t>
            </w:r>
            <w:proofErr w:type="spellStart"/>
            <w:r w:rsidRPr="00B806E3">
              <w:rPr>
                <w:rStyle w:val="a8"/>
                <w:sz w:val="18"/>
                <w:szCs w:val="18"/>
              </w:rPr>
              <w:t>WebServer</w:t>
            </w:r>
            <w:proofErr w:type="spellEnd"/>
            <w:r w:rsidRPr="00B806E3">
              <w:rPr>
                <w:rStyle w:val="a8"/>
                <w:b w:val="0"/>
                <w:sz w:val="18"/>
                <w:szCs w:val="18"/>
              </w:rPr>
              <w:t xml:space="preserve"> </w:t>
            </w:r>
            <w:r w:rsidRPr="00B806E3">
              <w:rPr>
                <w:rStyle w:val="a8"/>
                <w:sz w:val="18"/>
                <w:szCs w:val="18"/>
              </w:rPr>
              <w:t>Type.</w:t>
            </w:r>
          </w:p>
          <w:p w:rsidR="00142965" w:rsidRPr="00B806E3" w:rsidRDefault="00142965" w:rsidP="00F24FBE">
            <w:pPr>
              <w:jc w:val="left"/>
              <w:rPr>
                <w:rStyle w:val="a8"/>
                <w:b w:val="0"/>
                <w:sz w:val="18"/>
                <w:szCs w:val="18"/>
              </w:rPr>
            </w:pPr>
            <w:r w:rsidRPr="00B806E3">
              <w:rPr>
                <w:rStyle w:val="a8"/>
                <w:b w:val="0"/>
                <w:sz w:val="18"/>
                <w:szCs w:val="18"/>
              </w:rPr>
              <w:t>0 stands for Disabled.</w:t>
            </w:r>
          </w:p>
          <w:p w:rsidR="00142965" w:rsidRPr="00B806E3" w:rsidRDefault="00142965" w:rsidP="00F24FBE">
            <w:pPr>
              <w:jc w:val="left"/>
              <w:rPr>
                <w:rStyle w:val="a8"/>
                <w:b w:val="0"/>
                <w:sz w:val="18"/>
                <w:szCs w:val="18"/>
              </w:rPr>
            </w:pPr>
            <w:r w:rsidRPr="00B806E3">
              <w:rPr>
                <w:rStyle w:val="a8"/>
                <w:b w:val="0"/>
                <w:sz w:val="18"/>
                <w:szCs w:val="18"/>
              </w:rPr>
              <w:t>1 stands for HTTP &amp; HTTPS.</w:t>
            </w:r>
          </w:p>
          <w:p w:rsidR="00142965" w:rsidRPr="00B806E3" w:rsidRDefault="00142965" w:rsidP="00F24FBE">
            <w:pPr>
              <w:jc w:val="left"/>
              <w:rPr>
                <w:rStyle w:val="a8"/>
                <w:b w:val="0"/>
                <w:sz w:val="18"/>
                <w:szCs w:val="18"/>
              </w:rPr>
            </w:pPr>
            <w:r w:rsidRPr="00B806E3">
              <w:rPr>
                <w:rStyle w:val="a8"/>
                <w:b w:val="0"/>
                <w:sz w:val="18"/>
                <w:szCs w:val="18"/>
              </w:rPr>
              <w:t xml:space="preserve">2 </w:t>
            </w:r>
            <w:proofErr w:type="gramStart"/>
            <w:r w:rsidRPr="00B806E3">
              <w:rPr>
                <w:rStyle w:val="a8"/>
                <w:b w:val="0"/>
                <w:sz w:val="18"/>
                <w:szCs w:val="18"/>
              </w:rPr>
              <w:t>stands</w:t>
            </w:r>
            <w:proofErr w:type="gramEnd"/>
            <w:r w:rsidRPr="00B806E3">
              <w:rPr>
                <w:rStyle w:val="a8"/>
                <w:b w:val="0"/>
                <w:sz w:val="18"/>
                <w:szCs w:val="18"/>
              </w:rPr>
              <w:t xml:space="preserve"> for HTTP Only.</w:t>
            </w:r>
          </w:p>
          <w:p w:rsidR="00142965" w:rsidRPr="00B806E3" w:rsidRDefault="00142965" w:rsidP="00F24FBE">
            <w:pPr>
              <w:jc w:val="left"/>
              <w:rPr>
                <w:rStyle w:val="a8"/>
                <w:b w:val="0"/>
                <w:sz w:val="18"/>
                <w:szCs w:val="18"/>
              </w:rPr>
            </w:pPr>
            <w:r w:rsidRPr="00B806E3">
              <w:rPr>
                <w:rStyle w:val="a8"/>
                <w:b w:val="0"/>
                <w:sz w:val="18"/>
                <w:szCs w:val="18"/>
              </w:rPr>
              <w:t xml:space="preserve">3 </w:t>
            </w:r>
            <w:proofErr w:type="gramStart"/>
            <w:r w:rsidRPr="00B806E3">
              <w:rPr>
                <w:rStyle w:val="a8"/>
                <w:b w:val="0"/>
                <w:sz w:val="18"/>
                <w:szCs w:val="18"/>
              </w:rPr>
              <w:t>stands</w:t>
            </w:r>
            <w:proofErr w:type="gramEnd"/>
            <w:r w:rsidRPr="00B806E3">
              <w:rPr>
                <w:rStyle w:val="a8"/>
                <w:b w:val="0"/>
                <w:sz w:val="18"/>
                <w:szCs w:val="18"/>
              </w:rPr>
              <w:t xml:space="preserve"> for HTTPS Only.</w:t>
            </w:r>
          </w:p>
          <w:p w:rsidR="00142965" w:rsidRPr="00B806E3" w:rsidRDefault="00142965" w:rsidP="00F24FBE">
            <w:pPr>
              <w:jc w:val="left"/>
              <w:rPr>
                <w:bCs/>
                <w:sz w:val="18"/>
                <w:szCs w:val="18"/>
              </w:rPr>
            </w:pPr>
            <w:r w:rsidRPr="00B806E3">
              <w:rPr>
                <w:bCs/>
                <w:sz w:val="18"/>
                <w:szCs w:val="18"/>
              </w:rPr>
              <w:t>The default is 1.</w:t>
            </w:r>
          </w:p>
        </w:tc>
      </w:tr>
      <w:tr w:rsidR="00142965" w:rsidRPr="009669C7" w:rsidTr="00142965">
        <w:trPr>
          <w:trHeight w:val="341"/>
        </w:trPr>
        <w:tc>
          <w:tcPr>
            <w:tcW w:w="3652" w:type="dxa"/>
            <w:tcBorders>
              <w:top w:val="single" w:sz="4" w:space="0" w:color="000000"/>
              <w:left w:val="single" w:sz="4" w:space="0" w:color="000000"/>
              <w:bottom w:val="single" w:sz="4" w:space="0" w:color="000000"/>
              <w:right w:val="single" w:sz="4" w:space="0" w:color="000000"/>
            </w:tcBorders>
            <w:vAlign w:val="center"/>
          </w:tcPr>
          <w:p w:rsidR="00142965" w:rsidRPr="00B806E3" w:rsidRDefault="00142965" w:rsidP="00095E41">
            <w:pPr>
              <w:jc w:val="left"/>
              <w:rPr>
                <w:sz w:val="18"/>
                <w:szCs w:val="18"/>
              </w:rPr>
            </w:pPr>
            <w:bookmarkStart w:id="103" w:name="OLE_LINK158"/>
            <w:bookmarkStart w:id="104" w:name="OLE_LINK159"/>
            <w:bookmarkStart w:id="105" w:name="_Hlk287599854"/>
            <w:r w:rsidRPr="00B806E3">
              <w:rPr>
                <w:sz w:val="18"/>
                <w:szCs w:val="18"/>
              </w:rPr>
              <w:t xml:space="preserve">[ </w:t>
            </w:r>
            <w:r>
              <w:rPr>
                <w:rFonts w:hint="eastAsia"/>
                <w:sz w:val="18"/>
                <w:szCs w:val="18"/>
              </w:rPr>
              <w:t>port</w:t>
            </w:r>
            <w:r w:rsidRPr="00B806E3">
              <w:rPr>
                <w:sz w:val="18"/>
                <w:szCs w:val="18"/>
              </w:rPr>
              <w:t xml:space="preserve"> ]</w:t>
            </w:r>
          </w:p>
          <w:p w:rsidR="00142965" w:rsidRPr="00B806E3" w:rsidRDefault="00142965" w:rsidP="00095E41">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/Advanced/Advanced.cfg</w:t>
            </w:r>
            <w:bookmarkEnd w:id="103"/>
            <w:bookmarkEnd w:id="104"/>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B806E3" w:rsidRDefault="00142965" w:rsidP="00095E41">
            <w:pPr>
              <w:jc w:val="center"/>
              <w:rPr>
                <w:b/>
                <w:sz w:val="18"/>
                <w:szCs w:val="18"/>
              </w:rPr>
            </w:pPr>
            <w:proofErr w:type="spellStart"/>
            <w:r>
              <w:rPr>
                <w:rFonts w:hint="eastAsia"/>
                <w:b/>
                <w:sz w:val="18"/>
                <w:szCs w:val="18"/>
              </w:rPr>
              <w:t>http_port</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B806E3" w:rsidRDefault="00142965" w:rsidP="00095E41">
            <w:pPr>
              <w:jc w:val="center"/>
              <w:rPr>
                <w:sz w:val="18"/>
                <w:szCs w:val="18"/>
              </w:rPr>
            </w:pPr>
            <w:r w:rsidRPr="00B806E3">
              <w:rPr>
                <w:sz w:val="18"/>
                <w:szCs w:val="18"/>
              </w:rPr>
              <w:t>Integer from 0 to</w:t>
            </w:r>
            <w:r>
              <w:rPr>
                <w:rFonts w:hint="eastAsia"/>
                <w:sz w:val="18"/>
                <w:szCs w:val="18"/>
              </w:rPr>
              <w:t xml:space="preserve"> 65535</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9669C7" w:rsidRDefault="00142965" w:rsidP="00095E41">
            <w:pPr>
              <w:jc w:val="left"/>
              <w:rPr>
                <w:rStyle w:val="a8"/>
                <w:b w:val="0"/>
                <w:bCs w:val="0"/>
                <w:sz w:val="18"/>
                <w:szCs w:val="18"/>
              </w:rPr>
            </w:pPr>
            <w:r w:rsidRPr="00B806E3">
              <w:rPr>
                <w:sz w:val="18"/>
                <w:szCs w:val="18"/>
              </w:rPr>
              <w:t>It defines the</w:t>
            </w:r>
            <w:r>
              <w:rPr>
                <w:sz w:val="18"/>
                <w:szCs w:val="18"/>
              </w:rPr>
              <w:t xml:space="preserve"> Port of HTTP.</w:t>
            </w:r>
          </w:p>
          <w:p w:rsidR="00142965" w:rsidRPr="009669C7" w:rsidRDefault="00142965" w:rsidP="00095E41">
            <w:pPr>
              <w:jc w:val="left"/>
              <w:rPr>
                <w:sz w:val="18"/>
                <w:szCs w:val="18"/>
              </w:rPr>
            </w:pPr>
            <w:r w:rsidRPr="009669C7">
              <w:rPr>
                <w:sz w:val="18"/>
                <w:szCs w:val="18"/>
              </w:rPr>
              <w:t xml:space="preserve">The default is </w:t>
            </w:r>
            <w:r>
              <w:rPr>
                <w:rFonts w:hint="eastAsia"/>
                <w:sz w:val="18"/>
                <w:szCs w:val="18"/>
              </w:rPr>
              <w:t>80</w:t>
            </w:r>
            <w:r w:rsidRPr="009669C7">
              <w:rPr>
                <w:sz w:val="18"/>
                <w:szCs w:val="18"/>
              </w:rPr>
              <w:t>.</w:t>
            </w:r>
          </w:p>
        </w:tc>
      </w:tr>
      <w:bookmarkEnd w:id="105"/>
      <w:tr w:rsidR="00142965" w:rsidRPr="00B806E3" w:rsidTr="00142965">
        <w:trPr>
          <w:trHeight w:val="341"/>
        </w:trPr>
        <w:tc>
          <w:tcPr>
            <w:tcW w:w="3652" w:type="dxa"/>
            <w:tcBorders>
              <w:top w:val="single" w:sz="4" w:space="0" w:color="000000"/>
              <w:left w:val="single" w:sz="4" w:space="0" w:color="000000"/>
              <w:bottom w:val="single" w:sz="4" w:space="0" w:color="000000"/>
              <w:right w:val="single" w:sz="4" w:space="0" w:color="000000"/>
            </w:tcBorders>
            <w:vAlign w:val="center"/>
          </w:tcPr>
          <w:p w:rsidR="00142965" w:rsidRPr="00B806E3" w:rsidRDefault="00142965" w:rsidP="00806B1B">
            <w:pPr>
              <w:jc w:val="left"/>
              <w:rPr>
                <w:sz w:val="18"/>
                <w:szCs w:val="18"/>
              </w:rPr>
            </w:pPr>
            <w:r w:rsidRPr="00B806E3">
              <w:rPr>
                <w:sz w:val="18"/>
                <w:szCs w:val="18"/>
              </w:rPr>
              <w:t xml:space="preserve">[ </w:t>
            </w:r>
            <w:r>
              <w:rPr>
                <w:rFonts w:hint="eastAsia"/>
                <w:sz w:val="18"/>
                <w:szCs w:val="18"/>
              </w:rPr>
              <w:t>port</w:t>
            </w:r>
            <w:r w:rsidRPr="00B806E3">
              <w:rPr>
                <w:sz w:val="18"/>
                <w:szCs w:val="18"/>
              </w:rPr>
              <w:t xml:space="preserve"> ]</w:t>
            </w:r>
          </w:p>
          <w:p w:rsidR="00142965" w:rsidRPr="00B806E3" w:rsidRDefault="00142965" w:rsidP="00806B1B">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/Advanced/Advanced.cfg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B806E3" w:rsidRDefault="00142965" w:rsidP="00806B1B">
            <w:pPr>
              <w:jc w:val="center"/>
              <w:rPr>
                <w:b/>
                <w:sz w:val="18"/>
                <w:szCs w:val="18"/>
              </w:rPr>
            </w:pPr>
            <w:proofErr w:type="spellStart"/>
            <w:r>
              <w:rPr>
                <w:rFonts w:hint="eastAsia"/>
                <w:b/>
                <w:sz w:val="18"/>
                <w:szCs w:val="18"/>
              </w:rPr>
              <w:t>https_port</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B806E3" w:rsidRDefault="00142965" w:rsidP="00806B1B">
            <w:pPr>
              <w:jc w:val="center"/>
              <w:rPr>
                <w:sz w:val="18"/>
                <w:szCs w:val="18"/>
              </w:rPr>
            </w:pPr>
            <w:r w:rsidRPr="00B806E3">
              <w:rPr>
                <w:sz w:val="18"/>
                <w:szCs w:val="18"/>
              </w:rPr>
              <w:t>Integer from 0 to</w:t>
            </w:r>
            <w:r>
              <w:rPr>
                <w:rFonts w:hint="eastAsia"/>
                <w:sz w:val="18"/>
                <w:szCs w:val="18"/>
              </w:rPr>
              <w:t xml:space="preserve"> 65535</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9669C7" w:rsidRDefault="00142965" w:rsidP="00806B1B">
            <w:pPr>
              <w:jc w:val="left"/>
              <w:rPr>
                <w:rStyle w:val="a8"/>
                <w:b w:val="0"/>
                <w:bCs w:val="0"/>
                <w:sz w:val="18"/>
                <w:szCs w:val="18"/>
              </w:rPr>
            </w:pPr>
            <w:r w:rsidRPr="00B806E3">
              <w:rPr>
                <w:sz w:val="18"/>
                <w:szCs w:val="18"/>
              </w:rPr>
              <w:t>It defines the</w:t>
            </w:r>
            <w:r>
              <w:rPr>
                <w:sz w:val="18"/>
                <w:szCs w:val="18"/>
              </w:rPr>
              <w:t xml:space="preserve"> Port of HTTP</w:t>
            </w:r>
            <w:r>
              <w:rPr>
                <w:rFonts w:hint="eastAsia"/>
                <w:sz w:val="18"/>
                <w:szCs w:val="18"/>
              </w:rPr>
              <w:t>S</w:t>
            </w:r>
            <w:r>
              <w:rPr>
                <w:sz w:val="18"/>
                <w:szCs w:val="18"/>
              </w:rPr>
              <w:t>.</w:t>
            </w:r>
          </w:p>
          <w:p w:rsidR="00142965" w:rsidRPr="009669C7" w:rsidRDefault="00142965" w:rsidP="00490127">
            <w:pPr>
              <w:jc w:val="left"/>
              <w:rPr>
                <w:sz w:val="18"/>
                <w:szCs w:val="18"/>
              </w:rPr>
            </w:pPr>
            <w:r w:rsidRPr="009669C7">
              <w:rPr>
                <w:sz w:val="18"/>
                <w:szCs w:val="18"/>
              </w:rPr>
              <w:t xml:space="preserve">The default is </w:t>
            </w:r>
            <w:r>
              <w:rPr>
                <w:rFonts w:hint="eastAsia"/>
                <w:sz w:val="18"/>
                <w:szCs w:val="18"/>
              </w:rPr>
              <w:t>4431</w:t>
            </w:r>
            <w:r w:rsidRPr="009669C7">
              <w:rPr>
                <w:sz w:val="18"/>
                <w:szCs w:val="18"/>
              </w:rPr>
              <w:t>.</w:t>
            </w:r>
          </w:p>
        </w:tc>
      </w:tr>
      <w:tr w:rsidR="00142965" w:rsidRPr="00B806E3" w:rsidTr="00142965">
        <w:trPr>
          <w:trHeight w:val="341"/>
        </w:trPr>
        <w:tc>
          <w:tcPr>
            <w:tcW w:w="3652" w:type="dxa"/>
            <w:vMerge w:val="restart"/>
            <w:vAlign w:val="center"/>
          </w:tcPr>
          <w:p w:rsidR="00142965" w:rsidRDefault="00142965" w:rsidP="00806B1B">
            <w:pPr>
              <w:jc w:val="left"/>
              <w:rPr>
                <w:sz w:val="18"/>
                <w:szCs w:val="18"/>
              </w:rPr>
            </w:pPr>
            <w:r w:rsidRPr="000D24D3">
              <w:rPr>
                <w:sz w:val="18"/>
                <w:szCs w:val="18"/>
              </w:rPr>
              <w:t>[ Forbidden ]</w:t>
            </w:r>
          </w:p>
          <w:p w:rsidR="00142965" w:rsidRPr="00B806E3" w:rsidRDefault="00142965" w:rsidP="00806B1B">
            <w:pPr>
              <w:jc w:val="left"/>
              <w:rPr>
                <w:sz w:val="18"/>
                <w:szCs w:val="18"/>
              </w:rPr>
            </w:pPr>
            <w:r>
              <w:rPr>
                <w:sz w:val="18"/>
                <w:szCs w:val="18"/>
              </w:rPr>
              <w:t xml:space="preserve">path = </w:t>
            </w:r>
            <w:r w:rsidRPr="000D24D3">
              <w:rPr>
                <w:sz w:val="18"/>
                <w:szCs w:val="18"/>
              </w:rPr>
              <w:t>/</w:t>
            </w:r>
            <w:proofErr w:type="spellStart"/>
            <w:r w:rsidRPr="000D24D3">
              <w:rPr>
                <w:sz w:val="18"/>
                <w:szCs w:val="18"/>
              </w:rPr>
              <w:t>config</w:t>
            </w:r>
            <w:proofErr w:type="spellEnd"/>
            <w:r w:rsidRPr="000D24D3">
              <w:rPr>
                <w:sz w:val="18"/>
                <w:szCs w:val="18"/>
              </w:rPr>
              <w:t>/Setting/AdvSetting.cfg</w:t>
            </w:r>
          </w:p>
        </w:tc>
        <w:tc>
          <w:tcPr>
            <w:tcW w:w="2126" w:type="dxa"/>
            <w:vAlign w:val="center"/>
          </w:tcPr>
          <w:p w:rsidR="00142965" w:rsidRPr="00B806E3" w:rsidRDefault="00142965" w:rsidP="00806B1B">
            <w:pPr>
              <w:jc w:val="center"/>
              <w:rPr>
                <w:b/>
                <w:sz w:val="18"/>
                <w:szCs w:val="18"/>
              </w:rPr>
            </w:pPr>
            <w:r w:rsidRPr="000D24D3">
              <w:rPr>
                <w:b/>
                <w:sz w:val="18"/>
                <w:szCs w:val="18"/>
              </w:rPr>
              <w:t>DND</w:t>
            </w:r>
          </w:p>
        </w:tc>
        <w:tc>
          <w:tcPr>
            <w:tcW w:w="1277" w:type="dxa"/>
            <w:vAlign w:val="center"/>
          </w:tcPr>
          <w:p w:rsidR="00142965" w:rsidRPr="00B806E3" w:rsidRDefault="00142965" w:rsidP="00806B1B">
            <w:pPr>
              <w:jc w:val="center"/>
              <w:rPr>
                <w:sz w:val="18"/>
                <w:szCs w:val="18"/>
              </w:rPr>
            </w:pPr>
            <w:r>
              <w:rPr>
                <w:rFonts w:hint="eastAsia"/>
                <w:sz w:val="18"/>
                <w:szCs w:val="18"/>
              </w:rPr>
              <w:t>0 or 1</w:t>
            </w:r>
          </w:p>
        </w:tc>
        <w:tc>
          <w:tcPr>
            <w:tcW w:w="3493" w:type="dxa"/>
            <w:vAlign w:val="center"/>
          </w:tcPr>
          <w:p w:rsidR="00142965" w:rsidRDefault="00142965" w:rsidP="00806B1B">
            <w:pPr>
              <w:jc w:val="left"/>
              <w:rPr>
                <w:sz w:val="18"/>
                <w:szCs w:val="18"/>
              </w:rPr>
            </w:pPr>
            <w:bookmarkStart w:id="106" w:name="OLE_LINK144"/>
            <w:bookmarkStart w:id="107" w:name="OLE_LINK145"/>
            <w:r>
              <w:rPr>
                <w:sz w:val="18"/>
                <w:szCs w:val="18"/>
              </w:rPr>
              <w:t>I</w:t>
            </w:r>
            <w:r>
              <w:rPr>
                <w:rFonts w:hint="eastAsia"/>
                <w:sz w:val="18"/>
                <w:szCs w:val="18"/>
              </w:rPr>
              <w:t xml:space="preserve">t defines whether to have the </w:t>
            </w:r>
            <w:r>
              <w:rPr>
                <w:sz w:val="18"/>
                <w:szCs w:val="18"/>
              </w:rPr>
              <w:t>authority</w:t>
            </w:r>
            <w:r>
              <w:rPr>
                <w:rFonts w:hint="eastAsia"/>
                <w:sz w:val="18"/>
                <w:szCs w:val="18"/>
              </w:rPr>
              <w:t xml:space="preserve"> to use DND feature.</w:t>
            </w:r>
          </w:p>
          <w:p w:rsidR="00142965" w:rsidRDefault="00142965" w:rsidP="00806B1B">
            <w:pPr>
              <w:jc w:val="left"/>
              <w:rPr>
                <w:sz w:val="18"/>
                <w:szCs w:val="18"/>
              </w:rPr>
            </w:pPr>
            <w:bookmarkStart w:id="108" w:name="OLE_LINK58"/>
            <w:bookmarkStart w:id="109" w:name="OLE_LINK59"/>
            <w:r>
              <w:rPr>
                <w:rFonts w:hint="eastAsia"/>
                <w:sz w:val="18"/>
                <w:szCs w:val="18"/>
              </w:rPr>
              <w:t>0 stands for Enabled.</w:t>
            </w:r>
          </w:p>
          <w:p w:rsidR="00142965" w:rsidRDefault="00142965" w:rsidP="00806B1B">
            <w:pPr>
              <w:jc w:val="left"/>
              <w:rPr>
                <w:sz w:val="18"/>
                <w:szCs w:val="18"/>
              </w:rPr>
            </w:pPr>
            <w:r>
              <w:rPr>
                <w:rFonts w:hint="eastAsia"/>
                <w:sz w:val="18"/>
                <w:szCs w:val="18"/>
              </w:rPr>
              <w:t>1 stands for Disabled.</w:t>
            </w:r>
          </w:p>
          <w:bookmarkEnd w:id="108"/>
          <w:bookmarkEnd w:id="109"/>
          <w:p w:rsidR="00142965" w:rsidRPr="00B806E3" w:rsidRDefault="00142965" w:rsidP="00806B1B">
            <w:pPr>
              <w:jc w:val="left"/>
              <w:rPr>
                <w:sz w:val="18"/>
                <w:szCs w:val="18"/>
              </w:rPr>
            </w:pPr>
            <w:r>
              <w:rPr>
                <w:sz w:val="18"/>
                <w:szCs w:val="18"/>
              </w:rPr>
              <w:t>T</w:t>
            </w:r>
            <w:r>
              <w:rPr>
                <w:rFonts w:hint="eastAsia"/>
                <w:sz w:val="18"/>
                <w:szCs w:val="18"/>
              </w:rPr>
              <w:t>he default is 0.</w:t>
            </w:r>
            <w:bookmarkEnd w:id="106"/>
            <w:bookmarkEnd w:id="107"/>
          </w:p>
        </w:tc>
      </w:tr>
      <w:tr w:rsidR="00142965" w:rsidRPr="00B806E3" w:rsidTr="00142965">
        <w:trPr>
          <w:trHeight w:val="341"/>
        </w:trPr>
        <w:tc>
          <w:tcPr>
            <w:tcW w:w="3652" w:type="dxa"/>
            <w:vMerge/>
            <w:vAlign w:val="center"/>
          </w:tcPr>
          <w:p w:rsidR="00142965" w:rsidRPr="00B806E3" w:rsidRDefault="00142965" w:rsidP="00806B1B">
            <w:pPr>
              <w:jc w:val="left"/>
              <w:rPr>
                <w:sz w:val="18"/>
                <w:szCs w:val="18"/>
              </w:rPr>
            </w:pPr>
          </w:p>
        </w:tc>
        <w:tc>
          <w:tcPr>
            <w:tcW w:w="2126" w:type="dxa"/>
            <w:vAlign w:val="center"/>
          </w:tcPr>
          <w:p w:rsidR="00142965" w:rsidRPr="00B806E3" w:rsidRDefault="00142965" w:rsidP="00806B1B">
            <w:pPr>
              <w:jc w:val="center"/>
              <w:rPr>
                <w:b/>
                <w:sz w:val="18"/>
                <w:szCs w:val="18"/>
              </w:rPr>
            </w:pPr>
            <w:bookmarkStart w:id="110" w:name="OLE_LINK146"/>
            <w:bookmarkStart w:id="111" w:name="OLE_LINK147"/>
            <w:r w:rsidRPr="000D24D3">
              <w:rPr>
                <w:b/>
                <w:sz w:val="18"/>
                <w:szCs w:val="18"/>
              </w:rPr>
              <w:t>FWD</w:t>
            </w:r>
            <w:bookmarkEnd w:id="110"/>
            <w:bookmarkEnd w:id="111"/>
          </w:p>
        </w:tc>
        <w:tc>
          <w:tcPr>
            <w:tcW w:w="1277" w:type="dxa"/>
            <w:vAlign w:val="center"/>
          </w:tcPr>
          <w:p w:rsidR="00142965" w:rsidRPr="00B806E3" w:rsidRDefault="00142965" w:rsidP="00806B1B">
            <w:pPr>
              <w:jc w:val="center"/>
              <w:rPr>
                <w:sz w:val="18"/>
                <w:szCs w:val="18"/>
              </w:rPr>
            </w:pPr>
            <w:r>
              <w:rPr>
                <w:rFonts w:hint="eastAsia"/>
                <w:sz w:val="18"/>
                <w:szCs w:val="18"/>
              </w:rPr>
              <w:t>0 or 1</w:t>
            </w:r>
          </w:p>
        </w:tc>
        <w:tc>
          <w:tcPr>
            <w:tcW w:w="3493" w:type="dxa"/>
            <w:vAlign w:val="center"/>
          </w:tcPr>
          <w:p w:rsidR="00142965" w:rsidRDefault="00142965" w:rsidP="000D24D3">
            <w:pPr>
              <w:jc w:val="left"/>
              <w:rPr>
                <w:sz w:val="18"/>
                <w:szCs w:val="18"/>
              </w:rPr>
            </w:pPr>
            <w:r>
              <w:rPr>
                <w:sz w:val="18"/>
                <w:szCs w:val="18"/>
              </w:rPr>
              <w:t>I</w:t>
            </w:r>
            <w:r>
              <w:rPr>
                <w:rFonts w:hint="eastAsia"/>
                <w:sz w:val="18"/>
                <w:szCs w:val="18"/>
              </w:rPr>
              <w:t xml:space="preserve">t defines whether to have the </w:t>
            </w:r>
            <w:r>
              <w:rPr>
                <w:sz w:val="18"/>
                <w:szCs w:val="18"/>
              </w:rPr>
              <w:t>authority</w:t>
            </w:r>
            <w:r>
              <w:rPr>
                <w:rFonts w:hint="eastAsia"/>
                <w:sz w:val="18"/>
                <w:szCs w:val="18"/>
              </w:rPr>
              <w:t xml:space="preserve"> to use </w:t>
            </w:r>
            <w:r w:rsidRPr="00092C5E">
              <w:rPr>
                <w:sz w:val="18"/>
                <w:szCs w:val="18"/>
              </w:rPr>
              <w:t>Forward Active</w:t>
            </w:r>
            <w:r>
              <w:rPr>
                <w:rFonts w:hint="eastAsia"/>
                <w:sz w:val="18"/>
                <w:szCs w:val="18"/>
              </w:rPr>
              <w:t xml:space="preserve"> feature.</w:t>
            </w:r>
          </w:p>
          <w:p w:rsidR="00142965" w:rsidRDefault="00142965" w:rsidP="000D24D3">
            <w:pPr>
              <w:jc w:val="left"/>
              <w:rPr>
                <w:sz w:val="18"/>
                <w:szCs w:val="18"/>
              </w:rPr>
            </w:pPr>
            <w:r>
              <w:rPr>
                <w:rFonts w:hint="eastAsia"/>
                <w:sz w:val="18"/>
                <w:szCs w:val="18"/>
              </w:rPr>
              <w:t>0 stands for Enabled.</w:t>
            </w:r>
          </w:p>
          <w:p w:rsidR="00142965" w:rsidRDefault="00142965" w:rsidP="000D24D3">
            <w:pPr>
              <w:jc w:val="left"/>
              <w:rPr>
                <w:sz w:val="18"/>
                <w:szCs w:val="18"/>
              </w:rPr>
            </w:pPr>
            <w:r>
              <w:rPr>
                <w:rFonts w:hint="eastAsia"/>
                <w:sz w:val="18"/>
                <w:szCs w:val="18"/>
              </w:rPr>
              <w:t>1 stands for Disabled.</w:t>
            </w:r>
          </w:p>
          <w:p w:rsidR="00142965" w:rsidRPr="00B806E3" w:rsidRDefault="00142965" w:rsidP="000D24D3">
            <w:pPr>
              <w:jc w:val="left"/>
              <w:rPr>
                <w:sz w:val="18"/>
                <w:szCs w:val="18"/>
              </w:rPr>
            </w:pPr>
            <w:r>
              <w:rPr>
                <w:sz w:val="18"/>
                <w:szCs w:val="18"/>
              </w:rPr>
              <w:t>T</w:t>
            </w:r>
            <w:r>
              <w:rPr>
                <w:rFonts w:hint="eastAsia"/>
                <w:sz w:val="18"/>
                <w:szCs w:val="18"/>
              </w:rPr>
              <w:t>he default is 0.</w:t>
            </w:r>
          </w:p>
        </w:tc>
      </w:tr>
      <w:tr w:rsidR="00142965" w:rsidRPr="00B806E3" w:rsidTr="00142965">
        <w:trPr>
          <w:trHeight w:val="341"/>
        </w:trPr>
        <w:tc>
          <w:tcPr>
            <w:tcW w:w="3652" w:type="dxa"/>
            <w:vAlign w:val="center"/>
          </w:tcPr>
          <w:p w:rsidR="00142965" w:rsidRDefault="00142965" w:rsidP="004F0707">
            <w:pPr>
              <w:jc w:val="left"/>
              <w:rPr>
                <w:sz w:val="18"/>
                <w:szCs w:val="18"/>
              </w:rPr>
            </w:pPr>
            <w:r w:rsidRPr="00164DF8">
              <w:rPr>
                <w:sz w:val="18"/>
                <w:szCs w:val="18"/>
              </w:rPr>
              <w:t xml:space="preserve">[ </w:t>
            </w:r>
            <w:proofErr w:type="spellStart"/>
            <w:r w:rsidRPr="00164DF8">
              <w:rPr>
                <w:sz w:val="18"/>
                <w:szCs w:val="18"/>
              </w:rPr>
              <w:t>FactoryConfig</w:t>
            </w:r>
            <w:proofErr w:type="spellEnd"/>
            <w:r w:rsidRPr="00164DF8">
              <w:rPr>
                <w:sz w:val="18"/>
                <w:szCs w:val="18"/>
              </w:rPr>
              <w:t xml:space="preserve"> ]</w:t>
            </w:r>
          </w:p>
          <w:p w:rsidR="00142965" w:rsidRPr="00B806E3" w:rsidRDefault="00142965" w:rsidP="004F0707">
            <w:pPr>
              <w:jc w:val="left"/>
              <w:rPr>
                <w:sz w:val="18"/>
                <w:szCs w:val="18"/>
              </w:rPr>
            </w:pPr>
            <w:r>
              <w:rPr>
                <w:sz w:val="18"/>
                <w:szCs w:val="18"/>
              </w:rPr>
              <w:t xml:space="preserve">path = </w:t>
            </w:r>
            <w:r w:rsidRPr="000D24D3">
              <w:rPr>
                <w:sz w:val="18"/>
                <w:szCs w:val="18"/>
              </w:rPr>
              <w:t>/</w:t>
            </w:r>
            <w:proofErr w:type="spellStart"/>
            <w:r w:rsidRPr="000D24D3">
              <w:rPr>
                <w:sz w:val="18"/>
                <w:szCs w:val="18"/>
              </w:rPr>
              <w:t>config</w:t>
            </w:r>
            <w:proofErr w:type="spellEnd"/>
            <w:r w:rsidRPr="000D24D3">
              <w:rPr>
                <w:sz w:val="18"/>
                <w:szCs w:val="18"/>
              </w:rPr>
              <w:t>/Setting/AdvSetting.cfg</w:t>
            </w:r>
          </w:p>
        </w:tc>
        <w:tc>
          <w:tcPr>
            <w:tcW w:w="2126" w:type="dxa"/>
            <w:vAlign w:val="center"/>
          </w:tcPr>
          <w:p w:rsidR="00142965" w:rsidRPr="000D24D3" w:rsidRDefault="00142965" w:rsidP="004F0707">
            <w:pPr>
              <w:jc w:val="center"/>
              <w:rPr>
                <w:b/>
                <w:sz w:val="18"/>
                <w:szCs w:val="18"/>
              </w:rPr>
            </w:pPr>
            <w:proofErr w:type="spellStart"/>
            <w:r w:rsidRPr="002902BF">
              <w:rPr>
                <w:b/>
                <w:sz w:val="18"/>
                <w:szCs w:val="18"/>
              </w:rPr>
              <w:t>CustomEnabled</w:t>
            </w:r>
            <w:proofErr w:type="spellEnd"/>
          </w:p>
        </w:tc>
        <w:tc>
          <w:tcPr>
            <w:tcW w:w="1277" w:type="dxa"/>
            <w:vAlign w:val="center"/>
          </w:tcPr>
          <w:p w:rsidR="00142965" w:rsidRDefault="00142965" w:rsidP="004F0707">
            <w:pPr>
              <w:jc w:val="center"/>
              <w:rPr>
                <w:sz w:val="18"/>
                <w:szCs w:val="18"/>
              </w:rPr>
            </w:pPr>
            <w:r>
              <w:rPr>
                <w:rFonts w:hint="eastAsia"/>
                <w:sz w:val="18"/>
                <w:szCs w:val="18"/>
              </w:rPr>
              <w:t>0 or 1</w:t>
            </w:r>
          </w:p>
        </w:tc>
        <w:tc>
          <w:tcPr>
            <w:tcW w:w="3493" w:type="dxa"/>
            <w:vAlign w:val="center"/>
          </w:tcPr>
          <w:p w:rsidR="00142965" w:rsidRDefault="00142965" w:rsidP="004F0707">
            <w:pPr>
              <w:jc w:val="left"/>
              <w:rPr>
                <w:sz w:val="18"/>
                <w:szCs w:val="18"/>
              </w:rPr>
            </w:pPr>
            <w:r>
              <w:rPr>
                <w:sz w:val="18"/>
                <w:szCs w:val="18"/>
              </w:rPr>
              <w:t>I</w:t>
            </w:r>
            <w:r>
              <w:rPr>
                <w:rFonts w:hint="eastAsia"/>
                <w:sz w:val="18"/>
                <w:szCs w:val="18"/>
              </w:rPr>
              <w:t>t defines whether to enable custom factory setting.</w:t>
            </w:r>
          </w:p>
          <w:p w:rsidR="00142965" w:rsidRDefault="00142965" w:rsidP="004F0707">
            <w:pPr>
              <w:jc w:val="left"/>
              <w:rPr>
                <w:sz w:val="18"/>
                <w:szCs w:val="18"/>
              </w:rPr>
            </w:pPr>
            <w:r>
              <w:rPr>
                <w:rFonts w:hint="eastAsia"/>
                <w:sz w:val="18"/>
                <w:szCs w:val="18"/>
              </w:rPr>
              <w:t>0 stands for Disabled.</w:t>
            </w:r>
          </w:p>
          <w:p w:rsidR="00142965" w:rsidRDefault="00142965" w:rsidP="004F0707">
            <w:pPr>
              <w:jc w:val="left"/>
              <w:rPr>
                <w:sz w:val="18"/>
                <w:szCs w:val="18"/>
              </w:rPr>
            </w:pPr>
            <w:r>
              <w:rPr>
                <w:rFonts w:hint="eastAsia"/>
                <w:sz w:val="18"/>
                <w:szCs w:val="18"/>
              </w:rPr>
              <w:t>1 stands for Enabled.</w:t>
            </w:r>
          </w:p>
          <w:p w:rsidR="00142965" w:rsidRPr="00B806E3" w:rsidRDefault="00142965" w:rsidP="004F0707">
            <w:pPr>
              <w:jc w:val="left"/>
              <w:rPr>
                <w:sz w:val="18"/>
                <w:szCs w:val="18"/>
              </w:rPr>
            </w:pPr>
            <w:r>
              <w:rPr>
                <w:sz w:val="18"/>
                <w:szCs w:val="18"/>
              </w:rPr>
              <w:t>T</w:t>
            </w:r>
            <w:r>
              <w:rPr>
                <w:rFonts w:hint="eastAsia"/>
                <w:sz w:val="18"/>
                <w:szCs w:val="18"/>
              </w:rPr>
              <w:t>he default is 0.</w:t>
            </w:r>
          </w:p>
        </w:tc>
      </w:tr>
      <w:tr w:rsidR="00142965" w:rsidRPr="00B806E3" w:rsidTr="00142965">
        <w:trPr>
          <w:trHeight w:val="341"/>
        </w:trPr>
        <w:tc>
          <w:tcPr>
            <w:tcW w:w="3652" w:type="dxa"/>
            <w:vMerge w:val="restart"/>
            <w:vAlign w:val="center"/>
          </w:tcPr>
          <w:p w:rsidR="00142965" w:rsidRDefault="00142965" w:rsidP="002902BF">
            <w:pPr>
              <w:jc w:val="left"/>
              <w:rPr>
                <w:sz w:val="18"/>
                <w:szCs w:val="18"/>
              </w:rPr>
            </w:pPr>
            <w:r w:rsidRPr="00116F81">
              <w:rPr>
                <w:sz w:val="18"/>
                <w:szCs w:val="18"/>
              </w:rPr>
              <w:t xml:space="preserve">[ Transfer ] </w:t>
            </w:r>
          </w:p>
          <w:p w:rsidR="00142965" w:rsidRPr="00B806E3" w:rsidRDefault="00142965" w:rsidP="002902BF">
            <w:pPr>
              <w:jc w:val="left"/>
              <w:rPr>
                <w:sz w:val="18"/>
                <w:szCs w:val="18"/>
              </w:rPr>
            </w:pPr>
            <w:r>
              <w:rPr>
                <w:sz w:val="18"/>
                <w:szCs w:val="18"/>
              </w:rPr>
              <w:t xml:space="preserve">path = </w:t>
            </w:r>
            <w:r w:rsidRPr="000D24D3">
              <w:rPr>
                <w:sz w:val="18"/>
                <w:szCs w:val="18"/>
              </w:rPr>
              <w:t>/</w:t>
            </w:r>
            <w:proofErr w:type="spellStart"/>
            <w:r w:rsidRPr="000D24D3">
              <w:rPr>
                <w:sz w:val="18"/>
                <w:szCs w:val="18"/>
              </w:rPr>
              <w:t>config</w:t>
            </w:r>
            <w:proofErr w:type="spellEnd"/>
            <w:r w:rsidRPr="000D24D3">
              <w:rPr>
                <w:sz w:val="18"/>
                <w:szCs w:val="18"/>
              </w:rPr>
              <w:t>/Setting/AdvSetting.cfg</w:t>
            </w:r>
          </w:p>
        </w:tc>
        <w:tc>
          <w:tcPr>
            <w:tcW w:w="2126" w:type="dxa"/>
            <w:vAlign w:val="center"/>
          </w:tcPr>
          <w:p w:rsidR="00142965" w:rsidRPr="000D24D3" w:rsidRDefault="00142965" w:rsidP="00806B1B">
            <w:pPr>
              <w:jc w:val="center"/>
              <w:rPr>
                <w:b/>
                <w:sz w:val="18"/>
                <w:szCs w:val="18"/>
              </w:rPr>
            </w:pPr>
            <w:bookmarkStart w:id="112" w:name="OLE_LINK125"/>
            <w:bookmarkStart w:id="113" w:name="OLE_LINK126"/>
            <w:proofErr w:type="spellStart"/>
            <w:r w:rsidRPr="00116F81">
              <w:rPr>
                <w:rFonts w:hint="eastAsia"/>
                <w:b/>
                <w:sz w:val="18"/>
                <w:szCs w:val="18"/>
              </w:rPr>
              <w:t>EnableSemiAttendTran</w:t>
            </w:r>
            <w:bookmarkEnd w:id="112"/>
            <w:bookmarkEnd w:id="113"/>
            <w:proofErr w:type="spellEnd"/>
          </w:p>
        </w:tc>
        <w:tc>
          <w:tcPr>
            <w:tcW w:w="1277" w:type="dxa"/>
            <w:vAlign w:val="center"/>
          </w:tcPr>
          <w:p w:rsidR="00142965" w:rsidRDefault="00142965" w:rsidP="00806B1B">
            <w:pPr>
              <w:jc w:val="center"/>
              <w:rPr>
                <w:sz w:val="18"/>
                <w:szCs w:val="18"/>
              </w:rPr>
            </w:pPr>
            <w:bookmarkStart w:id="114" w:name="OLE_LINK99"/>
            <w:bookmarkStart w:id="115" w:name="OLE_LINK100"/>
            <w:r>
              <w:rPr>
                <w:rFonts w:hint="eastAsia"/>
                <w:sz w:val="18"/>
                <w:szCs w:val="18"/>
              </w:rPr>
              <w:t>0 or 1</w:t>
            </w:r>
            <w:bookmarkEnd w:id="114"/>
            <w:bookmarkEnd w:id="115"/>
          </w:p>
        </w:tc>
        <w:tc>
          <w:tcPr>
            <w:tcW w:w="3493" w:type="dxa"/>
            <w:vAlign w:val="center"/>
          </w:tcPr>
          <w:p w:rsidR="00142965" w:rsidRDefault="00142965" w:rsidP="006F5A5F">
            <w:pPr>
              <w:jc w:val="left"/>
              <w:rPr>
                <w:sz w:val="18"/>
                <w:szCs w:val="18"/>
              </w:rPr>
            </w:pPr>
            <w:bookmarkStart w:id="116" w:name="OLE_LINK23"/>
            <w:bookmarkStart w:id="117" w:name="OLE_LINK24"/>
            <w:r>
              <w:rPr>
                <w:sz w:val="18"/>
                <w:szCs w:val="18"/>
              </w:rPr>
              <w:t>I</w:t>
            </w:r>
            <w:r>
              <w:rPr>
                <w:rFonts w:hint="eastAsia"/>
                <w:sz w:val="18"/>
                <w:szCs w:val="18"/>
              </w:rPr>
              <w:t>t defines whether to enable Semi attend transfer.</w:t>
            </w:r>
          </w:p>
          <w:p w:rsidR="00142965" w:rsidRDefault="00142965" w:rsidP="006F5A5F">
            <w:pPr>
              <w:jc w:val="left"/>
              <w:rPr>
                <w:sz w:val="18"/>
                <w:szCs w:val="18"/>
              </w:rPr>
            </w:pPr>
            <w:r>
              <w:rPr>
                <w:rFonts w:hint="eastAsia"/>
                <w:sz w:val="18"/>
                <w:szCs w:val="18"/>
              </w:rPr>
              <w:t>0 stands for Disabled.</w:t>
            </w:r>
          </w:p>
          <w:p w:rsidR="00142965" w:rsidRDefault="00142965" w:rsidP="006F5A5F">
            <w:pPr>
              <w:jc w:val="left"/>
              <w:rPr>
                <w:sz w:val="18"/>
                <w:szCs w:val="18"/>
              </w:rPr>
            </w:pPr>
            <w:r>
              <w:rPr>
                <w:rFonts w:hint="eastAsia"/>
                <w:sz w:val="18"/>
                <w:szCs w:val="18"/>
              </w:rPr>
              <w:t>1 stands for Enabled.</w:t>
            </w:r>
          </w:p>
          <w:p w:rsidR="00142965" w:rsidRPr="00B806E3" w:rsidRDefault="00142965" w:rsidP="006F5A5F">
            <w:pPr>
              <w:jc w:val="left"/>
              <w:rPr>
                <w:sz w:val="18"/>
                <w:szCs w:val="18"/>
              </w:rPr>
            </w:pPr>
            <w:r>
              <w:rPr>
                <w:sz w:val="18"/>
                <w:szCs w:val="18"/>
              </w:rPr>
              <w:t>T</w:t>
            </w:r>
            <w:r>
              <w:rPr>
                <w:rFonts w:hint="eastAsia"/>
                <w:sz w:val="18"/>
                <w:szCs w:val="18"/>
              </w:rPr>
              <w:t>he default is 1.</w:t>
            </w:r>
            <w:bookmarkEnd w:id="116"/>
            <w:bookmarkEnd w:id="117"/>
          </w:p>
        </w:tc>
      </w:tr>
      <w:tr w:rsidR="00142965" w:rsidRPr="00B806E3" w:rsidTr="00142965">
        <w:trPr>
          <w:trHeight w:val="341"/>
        </w:trPr>
        <w:tc>
          <w:tcPr>
            <w:tcW w:w="3652" w:type="dxa"/>
            <w:vMerge/>
            <w:vAlign w:val="center"/>
          </w:tcPr>
          <w:p w:rsidR="00142965" w:rsidRPr="00116F81" w:rsidRDefault="00142965" w:rsidP="002902BF">
            <w:pPr>
              <w:jc w:val="left"/>
              <w:rPr>
                <w:sz w:val="18"/>
                <w:szCs w:val="18"/>
              </w:rPr>
            </w:pPr>
          </w:p>
        </w:tc>
        <w:tc>
          <w:tcPr>
            <w:tcW w:w="2126" w:type="dxa"/>
            <w:vAlign w:val="center"/>
          </w:tcPr>
          <w:p w:rsidR="00142965" w:rsidRPr="00F035D1" w:rsidRDefault="00142965" w:rsidP="00806B1B">
            <w:pPr>
              <w:jc w:val="center"/>
              <w:rPr>
                <w:b/>
                <w:sz w:val="18"/>
                <w:szCs w:val="18"/>
              </w:rPr>
            </w:pPr>
            <w:bookmarkStart w:id="118" w:name="OLE_LINK123"/>
            <w:bookmarkStart w:id="119" w:name="OLE_LINK124"/>
            <w:proofErr w:type="spellStart"/>
            <w:r w:rsidRPr="00F035D1">
              <w:rPr>
                <w:b/>
                <w:sz w:val="18"/>
                <w:szCs w:val="18"/>
              </w:rPr>
              <w:t>BlindTranOnHook</w:t>
            </w:r>
            <w:bookmarkEnd w:id="118"/>
            <w:bookmarkEnd w:id="119"/>
            <w:proofErr w:type="spellEnd"/>
          </w:p>
        </w:tc>
        <w:tc>
          <w:tcPr>
            <w:tcW w:w="1277" w:type="dxa"/>
            <w:vAlign w:val="center"/>
          </w:tcPr>
          <w:p w:rsidR="00142965" w:rsidRPr="00F035D1" w:rsidRDefault="00142965" w:rsidP="00806B1B">
            <w:pPr>
              <w:jc w:val="center"/>
              <w:rPr>
                <w:sz w:val="18"/>
                <w:szCs w:val="18"/>
              </w:rPr>
            </w:pPr>
            <w:r w:rsidRPr="00F035D1">
              <w:rPr>
                <w:rFonts w:hint="eastAsia"/>
                <w:sz w:val="18"/>
                <w:szCs w:val="18"/>
              </w:rPr>
              <w:t>0 or 1</w:t>
            </w:r>
          </w:p>
        </w:tc>
        <w:tc>
          <w:tcPr>
            <w:tcW w:w="3493" w:type="dxa"/>
            <w:vAlign w:val="center"/>
          </w:tcPr>
          <w:p w:rsidR="00142965" w:rsidRPr="00F035D1" w:rsidRDefault="00142965" w:rsidP="00225324">
            <w:pPr>
              <w:jc w:val="left"/>
              <w:rPr>
                <w:sz w:val="18"/>
                <w:szCs w:val="18"/>
              </w:rPr>
            </w:pPr>
            <w:r w:rsidRPr="00F035D1">
              <w:rPr>
                <w:sz w:val="18"/>
                <w:szCs w:val="18"/>
              </w:rPr>
              <w:t>I</w:t>
            </w:r>
            <w:r w:rsidRPr="00F035D1">
              <w:rPr>
                <w:rFonts w:hint="eastAsia"/>
                <w:sz w:val="18"/>
                <w:szCs w:val="18"/>
              </w:rPr>
              <w:t>t defines whether to enable Blind transfer.</w:t>
            </w:r>
          </w:p>
          <w:p w:rsidR="00142965" w:rsidRPr="00F035D1" w:rsidRDefault="00142965" w:rsidP="00225324">
            <w:pPr>
              <w:jc w:val="left"/>
              <w:rPr>
                <w:sz w:val="18"/>
                <w:szCs w:val="18"/>
              </w:rPr>
            </w:pPr>
            <w:r w:rsidRPr="00F035D1">
              <w:rPr>
                <w:rFonts w:hint="eastAsia"/>
                <w:sz w:val="18"/>
                <w:szCs w:val="18"/>
              </w:rPr>
              <w:t>0 stands for Disabled.</w:t>
            </w:r>
          </w:p>
          <w:p w:rsidR="00142965" w:rsidRPr="00F035D1" w:rsidRDefault="00142965" w:rsidP="00225324">
            <w:pPr>
              <w:jc w:val="left"/>
              <w:rPr>
                <w:sz w:val="18"/>
                <w:szCs w:val="18"/>
              </w:rPr>
            </w:pPr>
            <w:r w:rsidRPr="00F035D1">
              <w:rPr>
                <w:rFonts w:hint="eastAsia"/>
                <w:sz w:val="18"/>
                <w:szCs w:val="18"/>
              </w:rPr>
              <w:t>1 stands for Enabled.</w:t>
            </w:r>
          </w:p>
          <w:p w:rsidR="00142965" w:rsidRPr="00F035D1" w:rsidRDefault="00142965" w:rsidP="00225324">
            <w:pPr>
              <w:jc w:val="left"/>
              <w:rPr>
                <w:sz w:val="18"/>
                <w:szCs w:val="18"/>
              </w:rPr>
            </w:pPr>
            <w:r w:rsidRPr="00F035D1">
              <w:rPr>
                <w:sz w:val="18"/>
                <w:szCs w:val="18"/>
              </w:rPr>
              <w:t>T</w:t>
            </w:r>
            <w:r w:rsidRPr="00F035D1">
              <w:rPr>
                <w:rFonts w:hint="eastAsia"/>
                <w:sz w:val="18"/>
                <w:szCs w:val="18"/>
              </w:rPr>
              <w:t>he default is 1.</w:t>
            </w:r>
          </w:p>
        </w:tc>
      </w:tr>
      <w:tr w:rsidR="00142965" w:rsidRPr="00B806E3" w:rsidTr="00142965">
        <w:trPr>
          <w:trHeight w:val="341"/>
        </w:trPr>
        <w:tc>
          <w:tcPr>
            <w:tcW w:w="3652" w:type="dxa"/>
            <w:vMerge/>
            <w:vAlign w:val="center"/>
          </w:tcPr>
          <w:p w:rsidR="00142965" w:rsidRPr="00116F81" w:rsidRDefault="00142965" w:rsidP="002902BF">
            <w:pPr>
              <w:jc w:val="left"/>
              <w:rPr>
                <w:sz w:val="18"/>
                <w:szCs w:val="18"/>
              </w:rPr>
            </w:pPr>
          </w:p>
        </w:tc>
        <w:tc>
          <w:tcPr>
            <w:tcW w:w="2126" w:type="dxa"/>
            <w:vAlign w:val="center"/>
          </w:tcPr>
          <w:p w:rsidR="00142965" w:rsidRPr="00F035D1" w:rsidRDefault="00142965" w:rsidP="00806B1B">
            <w:pPr>
              <w:jc w:val="center"/>
              <w:rPr>
                <w:b/>
                <w:sz w:val="18"/>
                <w:szCs w:val="18"/>
              </w:rPr>
            </w:pPr>
            <w:proofErr w:type="spellStart"/>
            <w:r w:rsidRPr="00F035D1">
              <w:rPr>
                <w:b/>
                <w:sz w:val="18"/>
                <w:szCs w:val="18"/>
              </w:rPr>
              <w:t>TranOthersAfterConf</w:t>
            </w:r>
            <w:proofErr w:type="spellEnd"/>
          </w:p>
        </w:tc>
        <w:tc>
          <w:tcPr>
            <w:tcW w:w="1277" w:type="dxa"/>
            <w:vAlign w:val="center"/>
          </w:tcPr>
          <w:p w:rsidR="00142965" w:rsidRPr="00F035D1" w:rsidRDefault="00142965" w:rsidP="00806B1B">
            <w:pPr>
              <w:jc w:val="center"/>
              <w:rPr>
                <w:sz w:val="18"/>
                <w:szCs w:val="18"/>
              </w:rPr>
            </w:pPr>
            <w:r w:rsidRPr="00F035D1">
              <w:rPr>
                <w:rFonts w:hint="eastAsia"/>
                <w:sz w:val="18"/>
                <w:szCs w:val="18"/>
              </w:rPr>
              <w:t>0 or 1</w:t>
            </w:r>
          </w:p>
        </w:tc>
        <w:tc>
          <w:tcPr>
            <w:tcW w:w="3493" w:type="dxa"/>
            <w:vAlign w:val="center"/>
          </w:tcPr>
          <w:p w:rsidR="00142965" w:rsidRPr="00F035D1" w:rsidRDefault="00142965" w:rsidP="00225324">
            <w:pPr>
              <w:jc w:val="left"/>
              <w:rPr>
                <w:sz w:val="18"/>
                <w:szCs w:val="18"/>
              </w:rPr>
            </w:pPr>
            <w:r w:rsidRPr="00F035D1">
              <w:rPr>
                <w:sz w:val="18"/>
                <w:szCs w:val="18"/>
              </w:rPr>
              <w:t>I</w:t>
            </w:r>
            <w:r w:rsidRPr="00F035D1">
              <w:rPr>
                <w:rFonts w:hint="eastAsia"/>
                <w:sz w:val="18"/>
                <w:szCs w:val="18"/>
              </w:rPr>
              <w:t xml:space="preserve">t defines whether to enable Transfer call to others after confer </w:t>
            </w:r>
            <w:r w:rsidRPr="00F035D1">
              <w:rPr>
                <w:sz w:val="18"/>
                <w:szCs w:val="18"/>
              </w:rPr>
              <w:t>initiator</w:t>
            </w:r>
            <w:r w:rsidRPr="00F035D1">
              <w:rPr>
                <w:rFonts w:hint="eastAsia"/>
                <w:sz w:val="18"/>
                <w:szCs w:val="18"/>
              </w:rPr>
              <w:t xml:space="preserve"> hand up.</w:t>
            </w:r>
          </w:p>
          <w:p w:rsidR="00142965" w:rsidRPr="00F035D1" w:rsidRDefault="00142965" w:rsidP="00225324">
            <w:pPr>
              <w:jc w:val="left"/>
              <w:rPr>
                <w:sz w:val="18"/>
                <w:szCs w:val="18"/>
              </w:rPr>
            </w:pPr>
            <w:r w:rsidRPr="00F035D1">
              <w:rPr>
                <w:rFonts w:hint="eastAsia"/>
                <w:sz w:val="18"/>
                <w:szCs w:val="18"/>
              </w:rPr>
              <w:t>0 stands for Disabled.</w:t>
            </w:r>
          </w:p>
          <w:p w:rsidR="00142965" w:rsidRPr="00F035D1" w:rsidRDefault="00142965" w:rsidP="00225324">
            <w:pPr>
              <w:jc w:val="left"/>
              <w:rPr>
                <w:sz w:val="18"/>
                <w:szCs w:val="18"/>
              </w:rPr>
            </w:pPr>
            <w:r w:rsidRPr="00F035D1">
              <w:rPr>
                <w:rFonts w:hint="eastAsia"/>
                <w:sz w:val="18"/>
                <w:szCs w:val="18"/>
              </w:rPr>
              <w:t>1 stands for Enabled.</w:t>
            </w:r>
          </w:p>
          <w:p w:rsidR="00142965" w:rsidRPr="00F035D1" w:rsidRDefault="00142965" w:rsidP="00225324">
            <w:pPr>
              <w:jc w:val="left"/>
              <w:rPr>
                <w:sz w:val="18"/>
                <w:szCs w:val="18"/>
              </w:rPr>
            </w:pPr>
            <w:r w:rsidRPr="00F035D1">
              <w:rPr>
                <w:sz w:val="18"/>
                <w:szCs w:val="18"/>
              </w:rPr>
              <w:t>T</w:t>
            </w:r>
            <w:r w:rsidRPr="00F035D1">
              <w:rPr>
                <w:rFonts w:hint="eastAsia"/>
                <w:sz w:val="18"/>
                <w:szCs w:val="18"/>
              </w:rPr>
              <w:t>he default is 0.</w:t>
            </w:r>
          </w:p>
        </w:tc>
      </w:tr>
      <w:tr w:rsidR="00142965" w:rsidRPr="00B806E3" w:rsidTr="00142965">
        <w:trPr>
          <w:trHeight w:val="341"/>
        </w:trPr>
        <w:tc>
          <w:tcPr>
            <w:tcW w:w="3652" w:type="dxa"/>
            <w:vMerge w:val="restart"/>
            <w:vAlign w:val="center"/>
          </w:tcPr>
          <w:p w:rsidR="00142965" w:rsidRDefault="00142965" w:rsidP="004F0707">
            <w:pPr>
              <w:jc w:val="left"/>
              <w:rPr>
                <w:sz w:val="18"/>
                <w:szCs w:val="18"/>
              </w:rPr>
            </w:pPr>
            <w:r w:rsidRPr="00116F81">
              <w:rPr>
                <w:sz w:val="18"/>
                <w:szCs w:val="18"/>
              </w:rPr>
              <w:t>[ sip ]</w:t>
            </w:r>
          </w:p>
          <w:p w:rsidR="00142965" w:rsidRPr="00B806E3" w:rsidRDefault="00142965" w:rsidP="004F0707">
            <w:pPr>
              <w:jc w:val="left"/>
              <w:rPr>
                <w:sz w:val="18"/>
                <w:szCs w:val="18"/>
              </w:rPr>
            </w:pPr>
            <w:r>
              <w:rPr>
                <w:sz w:val="18"/>
                <w:szCs w:val="18"/>
              </w:rPr>
              <w:t xml:space="preserve">path = </w:t>
            </w:r>
            <w:r w:rsidRPr="000D24D3">
              <w:rPr>
                <w:sz w:val="18"/>
                <w:szCs w:val="18"/>
              </w:rPr>
              <w:t>/</w:t>
            </w:r>
            <w:proofErr w:type="spellStart"/>
            <w:r w:rsidRPr="000D24D3">
              <w:rPr>
                <w:sz w:val="18"/>
                <w:szCs w:val="18"/>
              </w:rPr>
              <w:t>config</w:t>
            </w:r>
            <w:proofErr w:type="spellEnd"/>
            <w:r w:rsidRPr="000D24D3">
              <w:rPr>
                <w:sz w:val="18"/>
                <w:szCs w:val="18"/>
              </w:rPr>
              <w:t>/Setting/AdvSetting.cfg</w:t>
            </w:r>
          </w:p>
        </w:tc>
        <w:tc>
          <w:tcPr>
            <w:tcW w:w="2126" w:type="dxa"/>
            <w:vAlign w:val="center"/>
          </w:tcPr>
          <w:p w:rsidR="00142965" w:rsidRPr="000D24D3" w:rsidRDefault="00142965" w:rsidP="004F0707">
            <w:pPr>
              <w:jc w:val="center"/>
              <w:rPr>
                <w:b/>
                <w:sz w:val="18"/>
                <w:szCs w:val="18"/>
              </w:rPr>
            </w:pPr>
            <w:r w:rsidRPr="00116F81">
              <w:rPr>
                <w:b/>
                <w:sz w:val="18"/>
                <w:szCs w:val="18"/>
              </w:rPr>
              <w:t>RFC2543Hold</w:t>
            </w:r>
          </w:p>
        </w:tc>
        <w:tc>
          <w:tcPr>
            <w:tcW w:w="1277" w:type="dxa"/>
            <w:vAlign w:val="center"/>
          </w:tcPr>
          <w:p w:rsidR="00142965" w:rsidRDefault="00142965" w:rsidP="004F0707">
            <w:pPr>
              <w:jc w:val="center"/>
              <w:rPr>
                <w:sz w:val="18"/>
                <w:szCs w:val="18"/>
              </w:rPr>
            </w:pPr>
            <w:r>
              <w:rPr>
                <w:rFonts w:hint="eastAsia"/>
                <w:sz w:val="18"/>
                <w:szCs w:val="18"/>
              </w:rPr>
              <w:t>0 or 1</w:t>
            </w:r>
          </w:p>
        </w:tc>
        <w:tc>
          <w:tcPr>
            <w:tcW w:w="3493" w:type="dxa"/>
            <w:vAlign w:val="center"/>
          </w:tcPr>
          <w:p w:rsidR="00142965" w:rsidRDefault="00142965" w:rsidP="004F0707">
            <w:pPr>
              <w:jc w:val="left"/>
              <w:rPr>
                <w:sz w:val="18"/>
                <w:szCs w:val="18"/>
              </w:rPr>
            </w:pPr>
            <w:r>
              <w:rPr>
                <w:sz w:val="18"/>
                <w:szCs w:val="18"/>
              </w:rPr>
              <w:t>I</w:t>
            </w:r>
            <w:r>
              <w:rPr>
                <w:rFonts w:hint="eastAsia"/>
                <w:sz w:val="18"/>
                <w:szCs w:val="18"/>
              </w:rPr>
              <w:t>t defines whether to use RFC2543 Hold.</w:t>
            </w:r>
          </w:p>
          <w:p w:rsidR="00142965" w:rsidRDefault="00142965" w:rsidP="004F0707">
            <w:pPr>
              <w:jc w:val="left"/>
              <w:rPr>
                <w:sz w:val="18"/>
                <w:szCs w:val="18"/>
              </w:rPr>
            </w:pPr>
            <w:r>
              <w:rPr>
                <w:rFonts w:hint="eastAsia"/>
                <w:sz w:val="18"/>
                <w:szCs w:val="18"/>
              </w:rPr>
              <w:t>0 stands for Disabled.</w:t>
            </w:r>
          </w:p>
          <w:p w:rsidR="00142965" w:rsidRDefault="00142965" w:rsidP="004F0707">
            <w:pPr>
              <w:jc w:val="left"/>
              <w:rPr>
                <w:sz w:val="18"/>
                <w:szCs w:val="18"/>
              </w:rPr>
            </w:pPr>
            <w:r>
              <w:rPr>
                <w:rFonts w:hint="eastAsia"/>
                <w:sz w:val="18"/>
                <w:szCs w:val="18"/>
              </w:rPr>
              <w:t>1 stands for Enabled.</w:t>
            </w:r>
          </w:p>
          <w:p w:rsidR="00142965" w:rsidRPr="00B806E3" w:rsidRDefault="00142965" w:rsidP="00116F81">
            <w:pPr>
              <w:jc w:val="left"/>
              <w:rPr>
                <w:sz w:val="18"/>
                <w:szCs w:val="18"/>
              </w:rPr>
            </w:pPr>
            <w:r>
              <w:rPr>
                <w:sz w:val="18"/>
                <w:szCs w:val="18"/>
              </w:rPr>
              <w:t>T</w:t>
            </w:r>
            <w:r>
              <w:rPr>
                <w:rFonts w:hint="eastAsia"/>
                <w:sz w:val="18"/>
                <w:szCs w:val="18"/>
              </w:rPr>
              <w:t>he default is 0.</w:t>
            </w:r>
          </w:p>
        </w:tc>
      </w:tr>
      <w:tr w:rsidR="00142965" w:rsidRPr="00B806E3" w:rsidTr="00142965">
        <w:trPr>
          <w:trHeight w:val="341"/>
        </w:trPr>
        <w:tc>
          <w:tcPr>
            <w:tcW w:w="3652" w:type="dxa"/>
            <w:vMerge/>
            <w:vAlign w:val="center"/>
          </w:tcPr>
          <w:p w:rsidR="00142965" w:rsidRPr="00116F81" w:rsidRDefault="00142965" w:rsidP="004F0707">
            <w:pPr>
              <w:jc w:val="left"/>
              <w:rPr>
                <w:sz w:val="18"/>
                <w:szCs w:val="18"/>
              </w:rPr>
            </w:pPr>
          </w:p>
        </w:tc>
        <w:tc>
          <w:tcPr>
            <w:tcW w:w="2126" w:type="dxa"/>
            <w:vAlign w:val="center"/>
          </w:tcPr>
          <w:p w:rsidR="00142965" w:rsidRPr="00116F81" w:rsidRDefault="00142965" w:rsidP="004F0707">
            <w:pPr>
              <w:jc w:val="center"/>
              <w:rPr>
                <w:b/>
                <w:sz w:val="18"/>
                <w:szCs w:val="18"/>
              </w:rPr>
            </w:pPr>
            <w:proofErr w:type="spellStart"/>
            <w:r w:rsidRPr="001D6B1C">
              <w:rPr>
                <w:b/>
                <w:sz w:val="18"/>
                <w:szCs w:val="18"/>
              </w:rPr>
              <w:t>ReservePound</w:t>
            </w:r>
            <w:proofErr w:type="spellEnd"/>
          </w:p>
        </w:tc>
        <w:tc>
          <w:tcPr>
            <w:tcW w:w="1277" w:type="dxa"/>
            <w:vAlign w:val="center"/>
          </w:tcPr>
          <w:p w:rsidR="00142965" w:rsidRDefault="00142965" w:rsidP="004F0707">
            <w:pPr>
              <w:jc w:val="center"/>
              <w:rPr>
                <w:sz w:val="18"/>
                <w:szCs w:val="18"/>
              </w:rPr>
            </w:pPr>
            <w:r>
              <w:rPr>
                <w:rFonts w:hint="eastAsia"/>
                <w:sz w:val="18"/>
                <w:szCs w:val="18"/>
              </w:rPr>
              <w:t>0 or 1</w:t>
            </w:r>
          </w:p>
        </w:tc>
        <w:tc>
          <w:tcPr>
            <w:tcW w:w="3493" w:type="dxa"/>
            <w:vAlign w:val="center"/>
          </w:tcPr>
          <w:p w:rsidR="00142965" w:rsidRDefault="00142965" w:rsidP="001D6B1C">
            <w:pPr>
              <w:jc w:val="left"/>
              <w:rPr>
                <w:sz w:val="18"/>
                <w:szCs w:val="18"/>
              </w:rPr>
            </w:pPr>
            <w:r>
              <w:rPr>
                <w:sz w:val="18"/>
                <w:szCs w:val="18"/>
              </w:rPr>
              <w:t>I</w:t>
            </w:r>
            <w:r>
              <w:rPr>
                <w:rFonts w:hint="eastAsia"/>
                <w:sz w:val="18"/>
                <w:szCs w:val="18"/>
              </w:rPr>
              <w:t xml:space="preserve">t defines whether </w:t>
            </w:r>
            <w:proofErr w:type="gramStart"/>
            <w:r>
              <w:rPr>
                <w:rFonts w:hint="eastAsia"/>
                <w:sz w:val="18"/>
                <w:szCs w:val="18"/>
              </w:rPr>
              <w:t>auto replace</w:t>
            </w:r>
            <w:proofErr w:type="gramEnd"/>
            <w:r>
              <w:rPr>
                <w:rFonts w:hint="eastAsia"/>
                <w:sz w:val="18"/>
                <w:szCs w:val="18"/>
              </w:rPr>
              <w:t xml:space="preserve"> </w:t>
            </w:r>
            <w:r>
              <w:rPr>
                <w:sz w:val="18"/>
                <w:szCs w:val="18"/>
              </w:rPr>
              <w:t>“</w:t>
            </w:r>
            <w:r>
              <w:rPr>
                <w:rFonts w:hint="eastAsia"/>
                <w:sz w:val="18"/>
                <w:szCs w:val="18"/>
              </w:rPr>
              <w:t>#</w:t>
            </w:r>
            <w:r>
              <w:rPr>
                <w:sz w:val="18"/>
                <w:szCs w:val="18"/>
              </w:rPr>
              <w:t>”</w:t>
            </w:r>
            <w:r>
              <w:rPr>
                <w:rFonts w:hint="eastAsia"/>
                <w:sz w:val="18"/>
                <w:szCs w:val="18"/>
              </w:rPr>
              <w:t xml:space="preserve"> into other </w:t>
            </w:r>
            <w:r w:rsidRPr="001D6B1C">
              <w:rPr>
                <w:sz w:val="18"/>
                <w:szCs w:val="18"/>
              </w:rPr>
              <w:t>character</w:t>
            </w:r>
            <w:r>
              <w:rPr>
                <w:rFonts w:hint="eastAsia"/>
                <w:sz w:val="18"/>
                <w:szCs w:val="18"/>
              </w:rPr>
              <w:t xml:space="preserve"> in </w:t>
            </w:r>
            <w:r w:rsidRPr="001D6B1C">
              <w:rPr>
                <w:sz w:val="18"/>
                <w:szCs w:val="18"/>
              </w:rPr>
              <w:t>username</w:t>
            </w:r>
            <w:r>
              <w:rPr>
                <w:rFonts w:hint="eastAsia"/>
                <w:sz w:val="18"/>
                <w:szCs w:val="18"/>
              </w:rPr>
              <w:t>.</w:t>
            </w:r>
          </w:p>
          <w:p w:rsidR="00142965" w:rsidRDefault="00142965" w:rsidP="001D6B1C">
            <w:pPr>
              <w:jc w:val="left"/>
              <w:rPr>
                <w:sz w:val="18"/>
                <w:szCs w:val="18"/>
              </w:rPr>
            </w:pPr>
            <w:r>
              <w:rPr>
                <w:rFonts w:hint="eastAsia"/>
                <w:sz w:val="18"/>
                <w:szCs w:val="18"/>
              </w:rPr>
              <w:t>0 stands for Disabled. (be replace)</w:t>
            </w:r>
          </w:p>
          <w:p w:rsidR="00142965" w:rsidRDefault="00142965" w:rsidP="001D6B1C">
            <w:pPr>
              <w:jc w:val="left"/>
              <w:rPr>
                <w:sz w:val="18"/>
                <w:szCs w:val="18"/>
              </w:rPr>
            </w:pPr>
            <w:r>
              <w:rPr>
                <w:rFonts w:hint="eastAsia"/>
                <w:sz w:val="18"/>
                <w:szCs w:val="18"/>
              </w:rPr>
              <w:t>1 stands for Enabled. (not to be replaced)</w:t>
            </w:r>
          </w:p>
          <w:p w:rsidR="00142965" w:rsidRDefault="00142965" w:rsidP="001D6B1C">
            <w:pPr>
              <w:jc w:val="left"/>
              <w:rPr>
                <w:sz w:val="18"/>
                <w:szCs w:val="18"/>
              </w:rPr>
            </w:pPr>
            <w:r>
              <w:rPr>
                <w:sz w:val="18"/>
                <w:szCs w:val="18"/>
              </w:rPr>
              <w:t>T</w:t>
            </w:r>
            <w:r>
              <w:rPr>
                <w:rFonts w:hint="eastAsia"/>
                <w:sz w:val="18"/>
                <w:szCs w:val="18"/>
              </w:rPr>
              <w:t>he default is 1.</w:t>
            </w:r>
          </w:p>
        </w:tc>
      </w:tr>
      <w:tr w:rsidR="00142965" w:rsidRPr="00B806E3" w:rsidTr="00142965">
        <w:trPr>
          <w:trHeight w:val="341"/>
        </w:trPr>
        <w:tc>
          <w:tcPr>
            <w:tcW w:w="3652" w:type="dxa"/>
            <w:vMerge/>
            <w:vAlign w:val="center"/>
          </w:tcPr>
          <w:p w:rsidR="00142965" w:rsidRPr="00116F81" w:rsidRDefault="00142965" w:rsidP="004F0707">
            <w:pPr>
              <w:jc w:val="left"/>
              <w:rPr>
                <w:sz w:val="18"/>
                <w:szCs w:val="18"/>
              </w:rPr>
            </w:pPr>
          </w:p>
        </w:tc>
        <w:tc>
          <w:tcPr>
            <w:tcW w:w="2126" w:type="dxa"/>
            <w:vAlign w:val="center"/>
          </w:tcPr>
          <w:p w:rsidR="00142965" w:rsidRPr="00116F81" w:rsidRDefault="00142965" w:rsidP="004F0707">
            <w:pPr>
              <w:jc w:val="center"/>
              <w:rPr>
                <w:b/>
                <w:sz w:val="18"/>
                <w:szCs w:val="18"/>
              </w:rPr>
            </w:pPr>
            <w:proofErr w:type="spellStart"/>
            <w:r w:rsidRPr="001D6B1C">
              <w:rPr>
                <w:b/>
                <w:sz w:val="18"/>
                <w:szCs w:val="18"/>
              </w:rPr>
              <w:t>UseOutBoundInDialog</w:t>
            </w:r>
            <w:proofErr w:type="spellEnd"/>
          </w:p>
        </w:tc>
        <w:tc>
          <w:tcPr>
            <w:tcW w:w="1277" w:type="dxa"/>
            <w:vAlign w:val="center"/>
          </w:tcPr>
          <w:p w:rsidR="00142965" w:rsidRDefault="00142965" w:rsidP="004F0707">
            <w:pPr>
              <w:jc w:val="center"/>
              <w:rPr>
                <w:sz w:val="18"/>
                <w:szCs w:val="18"/>
              </w:rPr>
            </w:pPr>
            <w:r>
              <w:rPr>
                <w:rFonts w:hint="eastAsia"/>
                <w:sz w:val="18"/>
                <w:szCs w:val="18"/>
              </w:rPr>
              <w:t>0 or 1</w:t>
            </w:r>
          </w:p>
        </w:tc>
        <w:tc>
          <w:tcPr>
            <w:tcW w:w="3493" w:type="dxa"/>
            <w:vAlign w:val="center"/>
          </w:tcPr>
          <w:p w:rsidR="00142965" w:rsidRDefault="00142965" w:rsidP="001D6B1C">
            <w:pPr>
              <w:jc w:val="left"/>
              <w:rPr>
                <w:sz w:val="18"/>
                <w:szCs w:val="18"/>
              </w:rPr>
            </w:pPr>
            <w:r>
              <w:rPr>
                <w:sz w:val="18"/>
                <w:szCs w:val="18"/>
              </w:rPr>
              <w:t>I</w:t>
            </w:r>
            <w:r>
              <w:rPr>
                <w:rFonts w:hint="eastAsia"/>
                <w:sz w:val="18"/>
                <w:szCs w:val="18"/>
              </w:rPr>
              <w:t>t defines whether to use Outbound in dialog.</w:t>
            </w:r>
          </w:p>
          <w:p w:rsidR="00142965" w:rsidRDefault="00142965" w:rsidP="001D6B1C">
            <w:pPr>
              <w:jc w:val="left"/>
              <w:rPr>
                <w:sz w:val="18"/>
                <w:szCs w:val="18"/>
              </w:rPr>
            </w:pPr>
            <w:r>
              <w:rPr>
                <w:rFonts w:hint="eastAsia"/>
                <w:sz w:val="18"/>
                <w:szCs w:val="18"/>
              </w:rPr>
              <w:t>0 stands for Disabled.</w:t>
            </w:r>
          </w:p>
          <w:p w:rsidR="00142965" w:rsidRDefault="00142965" w:rsidP="001D6B1C">
            <w:pPr>
              <w:jc w:val="left"/>
              <w:rPr>
                <w:sz w:val="18"/>
                <w:szCs w:val="18"/>
              </w:rPr>
            </w:pPr>
            <w:r>
              <w:rPr>
                <w:rFonts w:hint="eastAsia"/>
                <w:sz w:val="18"/>
                <w:szCs w:val="18"/>
              </w:rPr>
              <w:t>1 stands for Enabled.</w:t>
            </w:r>
          </w:p>
          <w:p w:rsidR="00142965" w:rsidRDefault="00142965" w:rsidP="001D6B1C">
            <w:pPr>
              <w:jc w:val="left"/>
              <w:rPr>
                <w:sz w:val="18"/>
                <w:szCs w:val="18"/>
              </w:rPr>
            </w:pPr>
            <w:r>
              <w:rPr>
                <w:sz w:val="18"/>
                <w:szCs w:val="18"/>
              </w:rPr>
              <w:t>T</w:t>
            </w:r>
            <w:r>
              <w:rPr>
                <w:rFonts w:hint="eastAsia"/>
                <w:sz w:val="18"/>
                <w:szCs w:val="18"/>
              </w:rPr>
              <w:t>he default is 1.</w:t>
            </w:r>
          </w:p>
        </w:tc>
      </w:tr>
      <w:tr w:rsidR="00142965" w:rsidRPr="00B806E3" w:rsidTr="00142965">
        <w:trPr>
          <w:trHeight w:val="341"/>
        </w:trPr>
        <w:tc>
          <w:tcPr>
            <w:tcW w:w="3652" w:type="dxa"/>
            <w:vMerge w:val="restart"/>
            <w:vAlign w:val="center"/>
          </w:tcPr>
          <w:p w:rsidR="00142965" w:rsidRDefault="00142965" w:rsidP="00D40297">
            <w:pPr>
              <w:jc w:val="left"/>
              <w:rPr>
                <w:sz w:val="18"/>
                <w:szCs w:val="18"/>
              </w:rPr>
            </w:pPr>
            <w:bookmarkStart w:id="120" w:name="OLE_LINK127"/>
            <w:bookmarkStart w:id="121" w:name="OLE_LINK128"/>
            <w:r w:rsidRPr="00042C2C">
              <w:rPr>
                <w:sz w:val="18"/>
                <w:szCs w:val="18"/>
              </w:rPr>
              <w:t>[programablekey</w:t>
            </w:r>
            <w:r>
              <w:rPr>
                <w:rFonts w:hint="eastAsia"/>
                <w:sz w:val="18"/>
                <w:szCs w:val="18"/>
              </w:rPr>
              <w:t>1</w:t>
            </w:r>
            <w:r w:rsidRPr="00042C2C">
              <w:rPr>
                <w:sz w:val="18"/>
                <w:szCs w:val="18"/>
              </w:rPr>
              <w:t>]</w:t>
            </w:r>
          </w:p>
          <w:bookmarkEnd w:id="120"/>
          <w:bookmarkEnd w:id="121"/>
          <w:p w:rsidR="00142965" w:rsidRPr="00042C2C" w:rsidRDefault="00142965" w:rsidP="00D40297">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2126" w:type="dxa"/>
            <w:vAlign w:val="center"/>
          </w:tcPr>
          <w:p w:rsidR="00142965" w:rsidRPr="00B806E3" w:rsidRDefault="00142965" w:rsidP="006F5A5F">
            <w:pPr>
              <w:jc w:val="center"/>
              <w:rPr>
                <w:b/>
                <w:sz w:val="18"/>
                <w:szCs w:val="18"/>
              </w:rPr>
            </w:pPr>
            <w:r w:rsidRPr="00B806E3">
              <w:rPr>
                <w:b/>
                <w:sz w:val="18"/>
                <w:szCs w:val="18"/>
              </w:rPr>
              <w:t>Line</w:t>
            </w:r>
          </w:p>
        </w:tc>
        <w:tc>
          <w:tcPr>
            <w:tcW w:w="1277" w:type="dxa"/>
            <w:vAlign w:val="center"/>
          </w:tcPr>
          <w:p w:rsidR="00142965" w:rsidRPr="00B806E3" w:rsidRDefault="00142965" w:rsidP="006F5A5F">
            <w:pPr>
              <w:jc w:val="center"/>
              <w:rPr>
                <w:sz w:val="18"/>
                <w:szCs w:val="18"/>
              </w:rPr>
            </w:pPr>
            <w:r w:rsidRPr="00B806E3">
              <w:rPr>
                <w:sz w:val="18"/>
                <w:szCs w:val="18"/>
              </w:rPr>
              <w:t>Integer from 0 to max line number</w:t>
            </w:r>
          </w:p>
        </w:tc>
        <w:tc>
          <w:tcPr>
            <w:tcW w:w="3493" w:type="dxa"/>
            <w:vAlign w:val="center"/>
          </w:tcPr>
          <w:p w:rsidR="00142965" w:rsidRPr="00B806E3" w:rsidRDefault="00142965" w:rsidP="006F5A5F">
            <w:pPr>
              <w:jc w:val="left"/>
              <w:rPr>
                <w:sz w:val="18"/>
                <w:szCs w:val="18"/>
              </w:rPr>
            </w:pPr>
            <w:r w:rsidRPr="00B806E3">
              <w:rPr>
                <w:sz w:val="18"/>
                <w:szCs w:val="18"/>
              </w:rPr>
              <w:t xml:space="preserve">Seen from the web, it reflects the value under </w:t>
            </w:r>
            <w:r w:rsidRPr="00B806E3">
              <w:rPr>
                <w:b/>
                <w:sz w:val="18"/>
                <w:szCs w:val="18"/>
              </w:rPr>
              <w:t>Line</w:t>
            </w:r>
            <w:r w:rsidRPr="00B806E3">
              <w:rPr>
                <w:sz w:val="18"/>
                <w:szCs w:val="18"/>
              </w:rPr>
              <w:t xml:space="preserve"> title.</w:t>
            </w:r>
          </w:p>
          <w:p w:rsidR="00142965" w:rsidRPr="00B806E3" w:rsidRDefault="00142965" w:rsidP="006F5A5F">
            <w:pPr>
              <w:jc w:val="left"/>
              <w:rPr>
                <w:sz w:val="18"/>
                <w:szCs w:val="18"/>
              </w:rPr>
            </w:pPr>
            <w:r w:rsidRPr="00B806E3">
              <w:rPr>
                <w:sz w:val="18"/>
                <w:szCs w:val="18"/>
              </w:rPr>
              <w:t xml:space="preserve">It defines the </w:t>
            </w:r>
            <w:r w:rsidRPr="00B806E3">
              <w:rPr>
                <w:b/>
                <w:sz w:val="18"/>
                <w:szCs w:val="18"/>
              </w:rPr>
              <w:t>Line</w:t>
            </w:r>
            <w:r w:rsidRPr="00B806E3">
              <w:rPr>
                <w:sz w:val="18"/>
                <w:szCs w:val="18"/>
              </w:rPr>
              <w:t xml:space="preserve"> you are going to use for a specific function (if the function needs to specify a line).</w:t>
            </w:r>
          </w:p>
          <w:p w:rsidR="00142965" w:rsidRPr="00B806E3" w:rsidRDefault="00142965" w:rsidP="006F5A5F">
            <w:pPr>
              <w:jc w:val="left"/>
              <w:rPr>
                <w:sz w:val="18"/>
                <w:szCs w:val="18"/>
              </w:rPr>
            </w:pPr>
            <w:r w:rsidRPr="00B806E3">
              <w:rPr>
                <w:sz w:val="18"/>
                <w:szCs w:val="18"/>
              </w:rPr>
              <w:t>Normally</w:t>
            </w:r>
            <w:proofErr w:type="gramStart"/>
            <w:r w:rsidRPr="00B806E3">
              <w:rPr>
                <w:sz w:val="18"/>
                <w:szCs w:val="18"/>
              </w:rPr>
              <w:t>,0</w:t>
            </w:r>
            <w:proofErr w:type="gramEnd"/>
            <w:r w:rsidRPr="00B806E3">
              <w:rPr>
                <w:sz w:val="18"/>
                <w:szCs w:val="18"/>
              </w:rPr>
              <w:t xml:space="preserve"> stands for Auto,1 stands for Line1 and so on.</w:t>
            </w:r>
          </w:p>
          <w:p w:rsidR="00142965" w:rsidRDefault="00142965" w:rsidP="006F5A5F">
            <w:pPr>
              <w:jc w:val="left"/>
              <w:rPr>
                <w:sz w:val="18"/>
                <w:szCs w:val="18"/>
              </w:rPr>
            </w:pPr>
            <w:r w:rsidRPr="00B806E3">
              <w:rPr>
                <w:sz w:val="18"/>
                <w:szCs w:val="18"/>
              </w:rPr>
              <w:t xml:space="preserve">However, it’s a little </w:t>
            </w:r>
            <w:r>
              <w:rPr>
                <w:sz w:val="18"/>
                <w:szCs w:val="18"/>
              </w:rPr>
              <w:t xml:space="preserve">different when configured as </w:t>
            </w:r>
            <w:r w:rsidRPr="00F77E81">
              <w:rPr>
                <w:rFonts w:hint="eastAsia"/>
                <w:b/>
                <w:sz w:val="18"/>
                <w:szCs w:val="18"/>
              </w:rPr>
              <w:t>BLA</w:t>
            </w:r>
            <w:r w:rsidRPr="00B806E3">
              <w:rPr>
                <w:sz w:val="18"/>
                <w:szCs w:val="18"/>
              </w:rPr>
              <w:t xml:space="preserve"> or </w:t>
            </w:r>
            <w:r w:rsidRPr="00F77E81">
              <w:rPr>
                <w:rFonts w:hint="eastAsia"/>
                <w:b/>
                <w:sz w:val="18"/>
                <w:szCs w:val="18"/>
              </w:rPr>
              <w:t>BLF</w:t>
            </w:r>
            <w:r w:rsidRPr="00B806E3">
              <w:rPr>
                <w:sz w:val="18"/>
                <w:szCs w:val="18"/>
              </w:rPr>
              <w:t xml:space="preserve"> </w:t>
            </w:r>
            <w:r>
              <w:rPr>
                <w:rFonts w:hint="eastAsia"/>
                <w:sz w:val="18"/>
                <w:szCs w:val="18"/>
              </w:rPr>
              <w:t xml:space="preserve">or </w:t>
            </w:r>
            <w:r w:rsidRPr="00F77E81">
              <w:rPr>
                <w:rFonts w:hint="eastAsia"/>
                <w:b/>
                <w:sz w:val="18"/>
                <w:szCs w:val="18"/>
              </w:rPr>
              <w:t>BLF List</w:t>
            </w:r>
            <w:r>
              <w:rPr>
                <w:rFonts w:hint="eastAsia"/>
                <w:sz w:val="18"/>
                <w:szCs w:val="18"/>
              </w:rPr>
              <w:t xml:space="preserve"> </w:t>
            </w:r>
            <w:r w:rsidRPr="00B806E3">
              <w:rPr>
                <w:sz w:val="18"/>
                <w:szCs w:val="18"/>
              </w:rPr>
              <w:t>in which case 0 stands for Line1, 1 stands for Line2 and so on.</w:t>
            </w:r>
          </w:p>
          <w:p w:rsidR="00142965" w:rsidRPr="00B806E3" w:rsidRDefault="00142965" w:rsidP="006F5A5F">
            <w:pPr>
              <w:jc w:val="left"/>
              <w:rPr>
                <w:sz w:val="18"/>
                <w:szCs w:val="18"/>
              </w:rPr>
            </w:pPr>
            <w:bookmarkStart w:id="122" w:name="OLE_LINK19"/>
            <w:bookmarkStart w:id="123" w:name="OLE_LINK20"/>
            <w:r>
              <w:rPr>
                <w:rFonts w:hint="eastAsia"/>
                <w:sz w:val="18"/>
                <w:szCs w:val="18"/>
              </w:rPr>
              <w:t xml:space="preserve">When the value of </w:t>
            </w:r>
            <w:proofErr w:type="spellStart"/>
            <w:r>
              <w:rPr>
                <w:rFonts w:hint="eastAsia"/>
                <w:sz w:val="18"/>
                <w:szCs w:val="18"/>
              </w:rPr>
              <w:t>DKtype</w:t>
            </w:r>
            <w:proofErr w:type="spellEnd"/>
            <w:r>
              <w:rPr>
                <w:rFonts w:hint="eastAsia"/>
                <w:sz w:val="18"/>
                <w:szCs w:val="18"/>
              </w:rPr>
              <w:t xml:space="preserve"> is 46(</w:t>
            </w:r>
            <w:proofErr w:type="spellStart"/>
            <w:r>
              <w:rPr>
                <w:rFonts w:hint="eastAsia"/>
                <w:sz w:val="18"/>
                <w:szCs w:val="18"/>
              </w:rPr>
              <w:t>Broadsoft</w:t>
            </w:r>
            <w:proofErr w:type="spellEnd"/>
            <w:r>
              <w:rPr>
                <w:rFonts w:hint="eastAsia"/>
                <w:sz w:val="18"/>
                <w:szCs w:val="18"/>
              </w:rPr>
              <w:t xml:space="preserve"> Group), the Line value is need to select different group. It support 0~5. When the first group define 0.</w:t>
            </w:r>
          </w:p>
          <w:bookmarkEnd w:id="122"/>
          <w:bookmarkEnd w:id="123"/>
          <w:p w:rsidR="00142965" w:rsidRPr="00B806E3" w:rsidRDefault="00142965" w:rsidP="006F5A5F">
            <w:pPr>
              <w:jc w:val="left"/>
              <w:rPr>
                <w:sz w:val="18"/>
                <w:szCs w:val="18"/>
              </w:rPr>
            </w:pPr>
            <w:r w:rsidRPr="00B806E3">
              <w:rPr>
                <w:sz w:val="18"/>
                <w:szCs w:val="18"/>
              </w:rPr>
              <w:t>The default is 0.</w:t>
            </w:r>
          </w:p>
        </w:tc>
      </w:tr>
      <w:tr w:rsidR="00142965" w:rsidRPr="00B806E3" w:rsidTr="00142965">
        <w:trPr>
          <w:trHeight w:val="341"/>
        </w:trPr>
        <w:tc>
          <w:tcPr>
            <w:tcW w:w="3652" w:type="dxa"/>
            <w:vMerge/>
            <w:vAlign w:val="center"/>
          </w:tcPr>
          <w:p w:rsidR="00142965" w:rsidRPr="00042C2C" w:rsidRDefault="00142965" w:rsidP="006F5A5F">
            <w:pPr>
              <w:jc w:val="left"/>
              <w:rPr>
                <w:sz w:val="18"/>
                <w:szCs w:val="18"/>
              </w:rPr>
            </w:pPr>
          </w:p>
        </w:tc>
        <w:tc>
          <w:tcPr>
            <w:tcW w:w="2126" w:type="dxa"/>
            <w:vAlign w:val="center"/>
          </w:tcPr>
          <w:p w:rsidR="00142965" w:rsidRPr="00042C2C" w:rsidRDefault="00142965" w:rsidP="006F5A5F">
            <w:pPr>
              <w:jc w:val="center"/>
              <w:rPr>
                <w:b/>
                <w:sz w:val="18"/>
                <w:szCs w:val="18"/>
              </w:rPr>
            </w:pPr>
            <w:r w:rsidRPr="00042C2C">
              <w:rPr>
                <w:b/>
                <w:sz w:val="18"/>
                <w:szCs w:val="18"/>
              </w:rPr>
              <w:t>Value</w:t>
            </w:r>
          </w:p>
        </w:tc>
        <w:tc>
          <w:tcPr>
            <w:tcW w:w="1277" w:type="dxa"/>
            <w:vAlign w:val="center"/>
          </w:tcPr>
          <w:p w:rsidR="00142965" w:rsidRPr="00B806E3" w:rsidRDefault="00142965" w:rsidP="006F5A5F">
            <w:pPr>
              <w:jc w:val="center"/>
              <w:rPr>
                <w:sz w:val="18"/>
                <w:szCs w:val="18"/>
              </w:rPr>
            </w:pPr>
            <w:r w:rsidRPr="00B806E3">
              <w:rPr>
                <w:sz w:val="18"/>
                <w:szCs w:val="18"/>
              </w:rPr>
              <w:t>It depends</w:t>
            </w:r>
          </w:p>
        </w:tc>
        <w:tc>
          <w:tcPr>
            <w:tcW w:w="3493" w:type="dxa"/>
            <w:vAlign w:val="center"/>
          </w:tcPr>
          <w:p w:rsidR="00142965" w:rsidRPr="00B806E3" w:rsidRDefault="00142965" w:rsidP="006F5A5F">
            <w:pPr>
              <w:jc w:val="left"/>
              <w:rPr>
                <w:sz w:val="18"/>
                <w:szCs w:val="18"/>
              </w:rPr>
            </w:pPr>
            <w:r w:rsidRPr="00B806E3">
              <w:rPr>
                <w:sz w:val="18"/>
                <w:szCs w:val="18"/>
              </w:rPr>
              <w:t xml:space="preserve">Seen from the web, it reflects the value under </w:t>
            </w:r>
            <w:r w:rsidRPr="00B806E3">
              <w:rPr>
                <w:b/>
                <w:sz w:val="18"/>
                <w:szCs w:val="18"/>
              </w:rPr>
              <w:t>Extension</w:t>
            </w:r>
            <w:r w:rsidRPr="00B806E3">
              <w:rPr>
                <w:sz w:val="18"/>
                <w:szCs w:val="18"/>
              </w:rPr>
              <w:t xml:space="preserve"> title.</w:t>
            </w:r>
          </w:p>
          <w:p w:rsidR="00142965" w:rsidRPr="00B806E3" w:rsidRDefault="00142965" w:rsidP="006F5A5F">
            <w:pPr>
              <w:jc w:val="left"/>
              <w:rPr>
                <w:sz w:val="18"/>
                <w:szCs w:val="18"/>
              </w:rPr>
            </w:pPr>
            <w:r w:rsidRPr="00B806E3">
              <w:rPr>
                <w:sz w:val="18"/>
                <w:szCs w:val="18"/>
              </w:rPr>
              <w:t xml:space="preserve">Normally, the value is an extension number while in some cases it’s not. For example, when you configure a key as URL, the value must be a </w:t>
            </w:r>
            <w:proofErr w:type="spellStart"/>
            <w:r w:rsidRPr="00B806E3">
              <w:rPr>
                <w:sz w:val="18"/>
                <w:szCs w:val="18"/>
              </w:rPr>
              <w:t>url</w:t>
            </w:r>
            <w:proofErr w:type="spellEnd"/>
            <w:r w:rsidRPr="00B806E3">
              <w:rPr>
                <w:sz w:val="18"/>
                <w:szCs w:val="18"/>
              </w:rPr>
              <w:t xml:space="preserve"> </w:t>
            </w:r>
            <w:r>
              <w:rPr>
                <w:sz w:val="18"/>
                <w:szCs w:val="18"/>
              </w:rPr>
              <w:t>String</w:t>
            </w:r>
            <w:r w:rsidRPr="00B806E3">
              <w:rPr>
                <w:sz w:val="18"/>
                <w:szCs w:val="18"/>
              </w:rPr>
              <w:t>.</w:t>
            </w:r>
          </w:p>
          <w:p w:rsidR="00142965" w:rsidRPr="00B806E3" w:rsidRDefault="00142965" w:rsidP="006F5A5F">
            <w:pPr>
              <w:jc w:val="left"/>
              <w:rPr>
                <w:sz w:val="18"/>
                <w:szCs w:val="18"/>
              </w:rPr>
            </w:pPr>
            <w:r>
              <w:rPr>
                <w:sz w:val="18"/>
                <w:szCs w:val="18"/>
              </w:rPr>
              <w:t>The default is blank</w:t>
            </w:r>
            <w:r w:rsidRPr="00B806E3">
              <w:rPr>
                <w:sz w:val="18"/>
                <w:szCs w:val="18"/>
              </w:rPr>
              <w:t>.</w:t>
            </w:r>
          </w:p>
        </w:tc>
      </w:tr>
      <w:tr w:rsidR="00142965" w:rsidRPr="003D1B29" w:rsidTr="00142965">
        <w:trPr>
          <w:trHeight w:val="341"/>
        </w:trPr>
        <w:tc>
          <w:tcPr>
            <w:tcW w:w="3652" w:type="dxa"/>
            <w:vMerge/>
            <w:vAlign w:val="center"/>
          </w:tcPr>
          <w:p w:rsidR="00142965" w:rsidRPr="00042C2C" w:rsidRDefault="00142965" w:rsidP="006F5A5F">
            <w:pPr>
              <w:jc w:val="left"/>
              <w:rPr>
                <w:sz w:val="18"/>
                <w:szCs w:val="18"/>
              </w:rPr>
            </w:pPr>
          </w:p>
        </w:tc>
        <w:tc>
          <w:tcPr>
            <w:tcW w:w="2126" w:type="dxa"/>
            <w:vAlign w:val="center"/>
          </w:tcPr>
          <w:p w:rsidR="00142965" w:rsidRPr="00042C2C" w:rsidRDefault="00142965" w:rsidP="006F5A5F">
            <w:pPr>
              <w:jc w:val="center"/>
              <w:rPr>
                <w:b/>
                <w:sz w:val="18"/>
                <w:szCs w:val="18"/>
              </w:rPr>
            </w:pPr>
            <w:proofErr w:type="spellStart"/>
            <w:r>
              <w:rPr>
                <w:rFonts w:hint="eastAsia"/>
                <w:b/>
                <w:sz w:val="18"/>
                <w:szCs w:val="18"/>
              </w:rPr>
              <w:t>DKtype</w:t>
            </w:r>
            <w:proofErr w:type="spellEnd"/>
          </w:p>
        </w:tc>
        <w:tc>
          <w:tcPr>
            <w:tcW w:w="1277" w:type="dxa"/>
            <w:vAlign w:val="center"/>
          </w:tcPr>
          <w:p w:rsidR="00142965" w:rsidRPr="00F035D1" w:rsidRDefault="00142965" w:rsidP="006F5A5F">
            <w:pPr>
              <w:jc w:val="center"/>
              <w:rPr>
                <w:sz w:val="18"/>
                <w:szCs w:val="18"/>
              </w:rPr>
            </w:pPr>
            <w:r w:rsidRPr="00F035D1">
              <w:rPr>
                <w:sz w:val="18"/>
                <w:szCs w:val="18"/>
              </w:rPr>
              <w:t>Integer</w:t>
            </w:r>
          </w:p>
        </w:tc>
        <w:tc>
          <w:tcPr>
            <w:tcW w:w="3493" w:type="dxa"/>
            <w:vAlign w:val="center"/>
          </w:tcPr>
          <w:p w:rsidR="00142965" w:rsidRPr="00F035D1" w:rsidRDefault="00142965" w:rsidP="00B4403E">
            <w:pPr>
              <w:jc w:val="left"/>
              <w:rPr>
                <w:sz w:val="18"/>
                <w:szCs w:val="18"/>
              </w:rPr>
            </w:pPr>
            <w:r w:rsidRPr="00F035D1">
              <w:rPr>
                <w:sz w:val="18"/>
                <w:szCs w:val="18"/>
              </w:rPr>
              <w:t>It’s a number reflects the key function.</w:t>
            </w:r>
          </w:p>
          <w:p w:rsidR="00142965" w:rsidRPr="00F035D1" w:rsidRDefault="00142965" w:rsidP="00B4403E">
            <w:pPr>
              <w:jc w:val="left"/>
              <w:rPr>
                <w:sz w:val="18"/>
                <w:szCs w:val="18"/>
              </w:rPr>
            </w:pPr>
            <w:r w:rsidRPr="00F035D1">
              <w:rPr>
                <w:sz w:val="18"/>
                <w:szCs w:val="18"/>
              </w:rPr>
              <w:t xml:space="preserve">0:N/A         </w:t>
            </w:r>
            <w:r w:rsidRPr="00F035D1">
              <w:rPr>
                <w:rFonts w:hint="eastAsia"/>
                <w:sz w:val="18"/>
                <w:szCs w:val="18"/>
              </w:rPr>
              <w:t xml:space="preserve"> </w:t>
            </w:r>
            <w:r w:rsidRPr="00F035D1">
              <w:rPr>
                <w:sz w:val="18"/>
                <w:szCs w:val="18"/>
              </w:rPr>
              <w:t xml:space="preserve"> 2:Forward        5:DND          6:Redial </w:t>
            </w:r>
          </w:p>
          <w:p w:rsidR="00142965" w:rsidRDefault="00142965" w:rsidP="00B4403E">
            <w:pPr>
              <w:jc w:val="left"/>
              <w:rPr>
                <w:sz w:val="18"/>
                <w:szCs w:val="18"/>
              </w:rPr>
            </w:pPr>
            <w:r w:rsidRPr="00F035D1">
              <w:rPr>
                <w:sz w:val="18"/>
                <w:szCs w:val="18"/>
              </w:rPr>
              <w:t>7:Call Return</w:t>
            </w:r>
            <w:r w:rsidRPr="00F035D1">
              <w:rPr>
                <w:rFonts w:hint="eastAsia"/>
                <w:sz w:val="18"/>
                <w:szCs w:val="18"/>
              </w:rPr>
              <w:t xml:space="preserve">  </w:t>
            </w:r>
            <w:r w:rsidRPr="00F035D1">
              <w:rPr>
                <w:sz w:val="18"/>
                <w:szCs w:val="18"/>
              </w:rPr>
              <w:t xml:space="preserve"> </w:t>
            </w:r>
            <w:r w:rsidRPr="00F035D1">
              <w:rPr>
                <w:rFonts w:hint="eastAsia"/>
                <w:sz w:val="18"/>
                <w:szCs w:val="18"/>
              </w:rPr>
              <w:t xml:space="preserve"> </w:t>
            </w:r>
            <w:r w:rsidRPr="00F035D1">
              <w:rPr>
                <w:sz w:val="18"/>
                <w:szCs w:val="18"/>
              </w:rPr>
              <w:t xml:space="preserve"> 8:SMS            9:Call Pickup  </w:t>
            </w:r>
            <w:r>
              <w:rPr>
                <w:rFonts w:hint="eastAsia"/>
                <w:sz w:val="18"/>
                <w:szCs w:val="18"/>
              </w:rPr>
              <w:t xml:space="preserve">   13:Spead Dial</w:t>
            </w:r>
          </w:p>
          <w:p w:rsidR="00142965" w:rsidRPr="00F035D1" w:rsidRDefault="00142965" w:rsidP="00B4403E">
            <w:pPr>
              <w:jc w:val="left"/>
              <w:rPr>
                <w:sz w:val="18"/>
                <w:szCs w:val="18"/>
              </w:rPr>
            </w:pPr>
            <w:r w:rsidRPr="00F035D1">
              <w:rPr>
                <w:sz w:val="18"/>
                <w:szCs w:val="18"/>
              </w:rPr>
              <w:t xml:space="preserve">22:XML </w:t>
            </w:r>
            <w:r w:rsidRPr="00F035D1">
              <w:rPr>
                <w:rFonts w:hint="eastAsia"/>
                <w:sz w:val="18"/>
                <w:szCs w:val="18"/>
              </w:rPr>
              <w:t>Group</w:t>
            </w:r>
            <w:r>
              <w:rPr>
                <w:rFonts w:hint="eastAsia"/>
                <w:sz w:val="18"/>
                <w:szCs w:val="18"/>
              </w:rPr>
              <w:t xml:space="preserve">   </w:t>
            </w:r>
            <w:r w:rsidRPr="00F035D1">
              <w:rPr>
                <w:sz w:val="18"/>
                <w:szCs w:val="18"/>
              </w:rPr>
              <w:t>28:</w:t>
            </w:r>
            <w:r>
              <w:rPr>
                <w:rFonts w:hint="eastAsia"/>
                <w:sz w:val="18"/>
                <w:szCs w:val="18"/>
              </w:rPr>
              <w:t>History</w:t>
            </w:r>
            <w:r w:rsidRPr="00F035D1">
              <w:rPr>
                <w:rFonts w:hint="eastAsia"/>
                <w:sz w:val="18"/>
                <w:szCs w:val="18"/>
              </w:rPr>
              <w:t xml:space="preserve">   </w:t>
            </w:r>
            <w:r w:rsidRPr="00F035D1">
              <w:rPr>
                <w:sz w:val="18"/>
                <w:szCs w:val="18"/>
              </w:rPr>
              <w:t xml:space="preserve">   29:Directory     </w:t>
            </w:r>
            <w:r>
              <w:rPr>
                <w:rFonts w:hint="eastAsia"/>
                <w:sz w:val="18"/>
                <w:szCs w:val="18"/>
              </w:rPr>
              <w:t xml:space="preserve"> </w:t>
            </w:r>
            <w:r w:rsidRPr="00F035D1">
              <w:rPr>
                <w:sz w:val="18"/>
                <w:szCs w:val="18"/>
              </w:rPr>
              <w:t>30:Menu        31:Switch Account</w:t>
            </w:r>
          </w:p>
          <w:p w:rsidR="00142965" w:rsidRPr="00F035D1" w:rsidRDefault="00142965" w:rsidP="00B4403E">
            <w:pPr>
              <w:jc w:val="left"/>
              <w:rPr>
                <w:sz w:val="18"/>
                <w:szCs w:val="18"/>
              </w:rPr>
            </w:pPr>
            <w:r w:rsidRPr="00F035D1">
              <w:rPr>
                <w:sz w:val="18"/>
                <w:szCs w:val="18"/>
              </w:rPr>
              <w:t xml:space="preserve">32:New SMS     33:Status </w:t>
            </w:r>
          </w:p>
          <w:p w:rsidR="00142965" w:rsidRPr="00F035D1" w:rsidRDefault="00142965" w:rsidP="00B4403E">
            <w:pPr>
              <w:jc w:val="left"/>
              <w:rPr>
                <w:sz w:val="18"/>
                <w:szCs w:val="18"/>
              </w:rPr>
            </w:pPr>
            <w:r w:rsidRPr="00F035D1">
              <w:rPr>
                <w:sz w:val="18"/>
                <w:szCs w:val="18"/>
              </w:rPr>
              <w:t>43</w:t>
            </w:r>
            <w:r w:rsidRPr="00F035D1">
              <w:rPr>
                <w:rFonts w:hint="eastAsia"/>
                <w:sz w:val="18"/>
                <w:szCs w:val="18"/>
              </w:rPr>
              <w:t>:Local Phonebook</w:t>
            </w:r>
          </w:p>
          <w:p w:rsidR="00142965" w:rsidRPr="00F035D1" w:rsidRDefault="00142965" w:rsidP="00B4403E">
            <w:pPr>
              <w:jc w:val="left"/>
              <w:rPr>
                <w:sz w:val="18"/>
                <w:szCs w:val="18"/>
              </w:rPr>
            </w:pPr>
            <w:r w:rsidRPr="00F035D1">
              <w:rPr>
                <w:rFonts w:hint="eastAsia"/>
                <w:sz w:val="18"/>
                <w:szCs w:val="18"/>
              </w:rPr>
              <w:t>44:Broadsoft Phonebook</w:t>
            </w:r>
          </w:p>
          <w:p w:rsidR="00142965" w:rsidRPr="00F035D1" w:rsidRDefault="00142965" w:rsidP="00B4403E">
            <w:pPr>
              <w:jc w:val="left"/>
              <w:rPr>
                <w:sz w:val="18"/>
                <w:szCs w:val="18"/>
              </w:rPr>
            </w:pPr>
            <w:r w:rsidRPr="00F035D1">
              <w:rPr>
                <w:sz w:val="18"/>
                <w:szCs w:val="18"/>
              </w:rPr>
              <w:t>45</w:t>
            </w:r>
            <w:r w:rsidRPr="00F035D1">
              <w:rPr>
                <w:rFonts w:hint="eastAsia"/>
                <w:sz w:val="18"/>
                <w:szCs w:val="18"/>
              </w:rPr>
              <w:t>:Local</w:t>
            </w:r>
            <w:r w:rsidRPr="00F035D1">
              <w:rPr>
                <w:sz w:val="18"/>
                <w:szCs w:val="18"/>
              </w:rPr>
              <w:t xml:space="preserve"> </w:t>
            </w:r>
            <w:r w:rsidRPr="00F035D1">
              <w:rPr>
                <w:rFonts w:hint="eastAsia"/>
                <w:sz w:val="18"/>
                <w:szCs w:val="18"/>
              </w:rPr>
              <w:t xml:space="preserve">Group   </w:t>
            </w:r>
            <w:r w:rsidRPr="00F035D1">
              <w:rPr>
                <w:sz w:val="18"/>
                <w:szCs w:val="18"/>
              </w:rPr>
              <w:t>46</w:t>
            </w:r>
            <w:r w:rsidRPr="00F035D1">
              <w:rPr>
                <w:rFonts w:hint="eastAsia"/>
                <w:sz w:val="18"/>
                <w:szCs w:val="18"/>
              </w:rPr>
              <w:t>:Broadsoft Group</w:t>
            </w:r>
          </w:p>
          <w:p w:rsidR="00142965" w:rsidRPr="00F035D1" w:rsidRDefault="00142965" w:rsidP="00B4403E">
            <w:pPr>
              <w:jc w:val="left"/>
              <w:rPr>
                <w:sz w:val="18"/>
                <w:szCs w:val="18"/>
              </w:rPr>
            </w:pPr>
            <w:r w:rsidRPr="00F035D1">
              <w:rPr>
                <w:rFonts w:hint="eastAsia"/>
                <w:sz w:val="18"/>
                <w:szCs w:val="18"/>
              </w:rPr>
              <w:t>47:XML Phonebook</w:t>
            </w:r>
          </w:p>
          <w:p w:rsidR="00142965" w:rsidRPr="00F035D1" w:rsidRDefault="00142965" w:rsidP="00B4403E">
            <w:pPr>
              <w:jc w:val="left"/>
              <w:rPr>
                <w:sz w:val="18"/>
                <w:szCs w:val="18"/>
              </w:rPr>
            </w:pPr>
            <w:r w:rsidRPr="00F035D1">
              <w:rPr>
                <w:sz w:val="18"/>
                <w:szCs w:val="18"/>
              </w:rPr>
              <w:t>The default is 0.</w:t>
            </w:r>
          </w:p>
        </w:tc>
      </w:tr>
      <w:tr w:rsidR="00142965" w:rsidRPr="00B806E3" w:rsidTr="00142965">
        <w:trPr>
          <w:trHeight w:val="341"/>
        </w:trPr>
        <w:tc>
          <w:tcPr>
            <w:tcW w:w="3652" w:type="dxa"/>
            <w:vMerge/>
            <w:vAlign w:val="center"/>
          </w:tcPr>
          <w:p w:rsidR="00142965" w:rsidRPr="00042C2C" w:rsidRDefault="00142965" w:rsidP="006F5A5F">
            <w:pPr>
              <w:jc w:val="left"/>
              <w:rPr>
                <w:sz w:val="18"/>
                <w:szCs w:val="18"/>
              </w:rPr>
            </w:pPr>
            <w:bookmarkStart w:id="124" w:name="_Hlk279571495"/>
          </w:p>
        </w:tc>
        <w:tc>
          <w:tcPr>
            <w:tcW w:w="2126" w:type="dxa"/>
            <w:vAlign w:val="center"/>
          </w:tcPr>
          <w:p w:rsidR="00142965" w:rsidRPr="00042C2C" w:rsidRDefault="00142965" w:rsidP="006F5A5F">
            <w:pPr>
              <w:jc w:val="center"/>
              <w:rPr>
                <w:b/>
                <w:sz w:val="18"/>
                <w:szCs w:val="18"/>
              </w:rPr>
            </w:pPr>
            <w:proofErr w:type="spellStart"/>
            <w:r w:rsidRPr="00042C2C">
              <w:rPr>
                <w:b/>
                <w:sz w:val="18"/>
                <w:szCs w:val="18"/>
              </w:rPr>
              <w:t>XMLPhoneBook</w:t>
            </w:r>
            <w:proofErr w:type="spellEnd"/>
          </w:p>
        </w:tc>
        <w:tc>
          <w:tcPr>
            <w:tcW w:w="1277" w:type="dxa"/>
            <w:vAlign w:val="center"/>
          </w:tcPr>
          <w:p w:rsidR="00142965" w:rsidRPr="00F035D1" w:rsidRDefault="00142965" w:rsidP="00B60F7D">
            <w:pPr>
              <w:jc w:val="center"/>
              <w:rPr>
                <w:sz w:val="18"/>
                <w:szCs w:val="18"/>
              </w:rPr>
            </w:pPr>
            <w:r w:rsidRPr="00F035D1">
              <w:rPr>
                <w:sz w:val="18"/>
                <w:szCs w:val="18"/>
              </w:rPr>
              <w:t xml:space="preserve">The available XML </w:t>
            </w:r>
            <w:r w:rsidRPr="00F035D1">
              <w:rPr>
                <w:rFonts w:hint="eastAsia"/>
                <w:sz w:val="18"/>
                <w:szCs w:val="18"/>
              </w:rPr>
              <w:t>Phonebook (0 to 4) or Local Group</w:t>
            </w:r>
            <w:r w:rsidRPr="00F035D1">
              <w:rPr>
                <w:sz w:val="18"/>
                <w:szCs w:val="18"/>
              </w:rPr>
              <w:t xml:space="preserve"> </w:t>
            </w:r>
            <w:r w:rsidRPr="00F035D1">
              <w:rPr>
                <w:rFonts w:hint="eastAsia"/>
                <w:sz w:val="18"/>
                <w:szCs w:val="18"/>
              </w:rPr>
              <w:t>number/</w:t>
            </w:r>
            <w:proofErr w:type="spellStart"/>
            <w:r w:rsidRPr="00F035D1">
              <w:rPr>
                <w:rFonts w:hint="eastAsia"/>
                <w:sz w:val="18"/>
                <w:szCs w:val="18"/>
              </w:rPr>
              <w:t>Broadsoft</w:t>
            </w:r>
            <w:proofErr w:type="spellEnd"/>
            <w:r w:rsidRPr="00F035D1">
              <w:rPr>
                <w:rFonts w:hint="eastAsia"/>
                <w:sz w:val="18"/>
                <w:szCs w:val="18"/>
              </w:rPr>
              <w:t xml:space="preserve">  (0 to 5)</w:t>
            </w:r>
          </w:p>
        </w:tc>
        <w:tc>
          <w:tcPr>
            <w:tcW w:w="3493" w:type="dxa"/>
            <w:vAlign w:val="center"/>
          </w:tcPr>
          <w:p w:rsidR="00142965" w:rsidRPr="00F035D1" w:rsidRDefault="00142965" w:rsidP="00B60F7D">
            <w:pPr>
              <w:jc w:val="left"/>
              <w:rPr>
                <w:sz w:val="18"/>
                <w:szCs w:val="18"/>
              </w:rPr>
            </w:pPr>
            <w:r w:rsidRPr="00F035D1">
              <w:rPr>
                <w:sz w:val="18"/>
                <w:szCs w:val="18"/>
              </w:rPr>
              <w:t xml:space="preserve">If the value of </w:t>
            </w:r>
            <w:proofErr w:type="spellStart"/>
            <w:r w:rsidRPr="00F035D1">
              <w:rPr>
                <w:sz w:val="18"/>
                <w:szCs w:val="18"/>
              </w:rPr>
              <w:t>DKtype</w:t>
            </w:r>
            <w:proofErr w:type="spellEnd"/>
            <w:r w:rsidRPr="00F035D1">
              <w:rPr>
                <w:sz w:val="18"/>
                <w:szCs w:val="18"/>
              </w:rPr>
              <w:t xml:space="preserve"> is 22</w:t>
            </w:r>
            <w:r w:rsidRPr="00F035D1">
              <w:rPr>
                <w:rFonts w:hint="eastAsia"/>
                <w:sz w:val="18"/>
                <w:szCs w:val="18"/>
              </w:rPr>
              <w:t>/45/46</w:t>
            </w:r>
            <w:r w:rsidRPr="00F035D1">
              <w:rPr>
                <w:sz w:val="18"/>
                <w:szCs w:val="18"/>
              </w:rPr>
              <w:t xml:space="preserve">(XML </w:t>
            </w:r>
            <w:r w:rsidRPr="00F035D1">
              <w:rPr>
                <w:rFonts w:hint="eastAsia"/>
                <w:sz w:val="18"/>
                <w:szCs w:val="18"/>
              </w:rPr>
              <w:t>Group/Local Group/</w:t>
            </w:r>
            <w:proofErr w:type="spellStart"/>
            <w:r w:rsidRPr="00F035D1">
              <w:rPr>
                <w:rFonts w:hint="eastAsia"/>
                <w:sz w:val="18"/>
                <w:szCs w:val="18"/>
              </w:rPr>
              <w:t>Broadsoft</w:t>
            </w:r>
            <w:proofErr w:type="spellEnd"/>
            <w:r w:rsidRPr="00F035D1">
              <w:rPr>
                <w:rFonts w:hint="eastAsia"/>
                <w:sz w:val="18"/>
                <w:szCs w:val="18"/>
              </w:rPr>
              <w:t xml:space="preserve"> Group</w:t>
            </w:r>
            <w:r w:rsidRPr="00F035D1">
              <w:rPr>
                <w:sz w:val="18"/>
                <w:szCs w:val="18"/>
              </w:rPr>
              <w:t>), you can configure an available XML</w:t>
            </w:r>
            <w:r w:rsidRPr="00F035D1">
              <w:rPr>
                <w:rFonts w:hint="eastAsia"/>
                <w:sz w:val="18"/>
                <w:szCs w:val="18"/>
              </w:rPr>
              <w:t xml:space="preserve"> </w:t>
            </w:r>
            <w:r w:rsidRPr="00F035D1">
              <w:rPr>
                <w:sz w:val="18"/>
                <w:szCs w:val="18"/>
              </w:rPr>
              <w:t>Phone</w:t>
            </w:r>
            <w:r w:rsidRPr="00F035D1">
              <w:rPr>
                <w:rFonts w:hint="eastAsia"/>
                <w:sz w:val="18"/>
                <w:szCs w:val="18"/>
              </w:rPr>
              <w:t>b</w:t>
            </w:r>
            <w:r w:rsidRPr="00F035D1">
              <w:rPr>
                <w:sz w:val="18"/>
                <w:szCs w:val="18"/>
              </w:rPr>
              <w:t>ook</w:t>
            </w:r>
            <w:r w:rsidRPr="00F035D1">
              <w:rPr>
                <w:rFonts w:hint="eastAsia"/>
                <w:sz w:val="18"/>
                <w:szCs w:val="18"/>
              </w:rPr>
              <w:t xml:space="preserve"> /Local Group</w:t>
            </w:r>
            <w:r w:rsidRPr="00F035D1">
              <w:rPr>
                <w:sz w:val="18"/>
                <w:szCs w:val="18"/>
              </w:rPr>
              <w:t xml:space="preserve"> </w:t>
            </w:r>
            <w:r w:rsidRPr="00F035D1">
              <w:rPr>
                <w:rFonts w:hint="eastAsia"/>
                <w:sz w:val="18"/>
                <w:szCs w:val="18"/>
              </w:rPr>
              <w:t>number/</w:t>
            </w:r>
            <w:proofErr w:type="spellStart"/>
            <w:r w:rsidRPr="00F035D1">
              <w:rPr>
                <w:rFonts w:hint="eastAsia"/>
                <w:sz w:val="18"/>
                <w:szCs w:val="18"/>
              </w:rPr>
              <w:t>Broadsoft</w:t>
            </w:r>
            <w:proofErr w:type="spellEnd"/>
            <w:r w:rsidRPr="00F035D1">
              <w:rPr>
                <w:rFonts w:hint="eastAsia"/>
                <w:sz w:val="18"/>
                <w:szCs w:val="18"/>
              </w:rPr>
              <w:t xml:space="preserve"> Group number</w:t>
            </w:r>
            <w:r w:rsidRPr="00F035D1">
              <w:rPr>
                <w:sz w:val="18"/>
                <w:szCs w:val="18"/>
              </w:rPr>
              <w:t xml:space="preserve"> for this parameter.</w:t>
            </w:r>
          </w:p>
          <w:p w:rsidR="00142965" w:rsidRPr="00F035D1" w:rsidRDefault="00142965" w:rsidP="00B60F7D">
            <w:pPr>
              <w:jc w:val="left"/>
              <w:rPr>
                <w:sz w:val="18"/>
                <w:szCs w:val="18"/>
              </w:rPr>
            </w:pPr>
            <w:r w:rsidRPr="00F035D1">
              <w:rPr>
                <w:rFonts w:hint="eastAsia"/>
                <w:sz w:val="18"/>
                <w:szCs w:val="18"/>
              </w:rPr>
              <w:t xml:space="preserve">Note: This option is available only when </w:t>
            </w:r>
            <w:proofErr w:type="spellStart"/>
            <w:r w:rsidRPr="00F035D1">
              <w:rPr>
                <w:sz w:val="18"/>
                <w:szCs w:val="18"/>
              </w:rPr>
              <w:t>DKtype</w:t>
            </w:r>
            <w:proofErr w:type="spellEnd"/>
            <w:r w:rsidRPr="00F035D1">
              <w:rPr>
                <w:sz w:val="18"/>
                <w:szCs w:val="18"/>
              </w:rPr>
              <w:t xml:space="preserve"> is 22</w:t>
            </w:r>
            <w:r w:rsidRPr="00F035D1">
              <w:rPr>
                <w:rFonts w:hint="eastAsia"/>
                <w:sz w:val="18"/>
                <w:szCs w:val="18"/>
              </w:rPr>
              <w:t>/45/46.</w:t>
            </w:r>
          </w:p>
          <w:p w:rsidR="00142965" w:rsidRPr="00F035D1" w:rsidRDefault="00142965" w:rsidP="00B60F7D">
            <w:pPr>
              <w:jc w:val="left"/>
              <w:rPr>
                <w:sz w:val="18"/>
                <w:szCs w:val="18"/>
              </w:rPr>
            </w:pPr>
            <w:r w:rsidRPr="00F035D1">
              <w:rPr>
                <w:rFonts w:hint="eastAsia"/>
                <w:sz w:val="18"/>
                <w:szCs w:val="18"/>
              </w:rPr>
              <w:t>The default is 0.</w:t>
            </w:r>
          </w:p>
        </w:tc>
      </w:tr>
      <w:bookmarkEnd w:id="124"/>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w:t>
            </w:r>
            <w:r>
              <w:rPr>
                <w:rFonts w:hint="eastAsia"/>
                <w:sz w:val="18"/>
                <w:szCs w:val="18"/>
              </w:rPr>
              <w:t>2</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restart"/>
            <w:vAlign w:val="center"/>
          </w:tcPr>
          <w:p w:rsidR="00142965" w:rsidRPr="008A2496" w:rsidRDefault="00142965" w:rsidP="008A2496">
            <w:pPr>
              <w:ind w:firstLineChars="50" w:firstLine="90"/>
              <w:rPr>
                <w:sz w:val="18"/>
                <w:szCs w:val="18"/>
              </w:rPr>
            </w:pPr>
            <w:r w:rsidRPr="008A2496">
              <w:rPr>
                <w:sz w:val="18"/>
                <w:szCs w:val="18"/>
              </w:rPr>
              <w:t>programablekey1</w:t>
            </w:r>
            <w:r w:rsidRPr="008A2496">
              <w:rPr>
                <w:rFonts w:hint="eastAsia"/>
                <w:sz w:val="18"/>
                <w:szCs w:val="18"/>
              </w:rPr>
              <w:t>=SoftKey1</w:t>
            </w:r>
          </w:p>
          <w:p w:rsidR="00142965" w:rsidRPr="008A2496" w:rsidRDefault="00142965" w:rsidP="008A2496">
            <w:pPr>
              <w:rPr>
                <w:sz w:val="18"/>
                <w:szCs w:val="18"/>
              </w:rPr>
            </w:pPr>
            <w:r w:rsidRPr="008A2496">
              <w:rPr>
                <w:sz w:val="18"/>
                <w:szCs w:val="18"/>
              </w:rPr>
              <w:t xml:space="preserve"> programablekey</w:t>
            </w:r>
            <w:r w:rsidRPr="008A2496">
              <w:rPr>
                <w:rFonts w:hint="eastAsia"/>
                <w:sz w:val="18"/>
                <w:szCs w:val="18"/>
              </w:rPr>
              <w:t>2=SoftKey2</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w:t>
            </w:r>
            <w:r w:rsidRPr="008A2496">
              <w:rPr>
                <w:rFonts w:hint="eastAsia"/>
                <w:sz w:val="18"/>
                <w:szCs w:val="18"/>
              </w:rPr>
              <w:t>3=SoftKey3</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w:t>
            </w:r>
            <w:r w:rsidRPr="008A2496">
              <w:rPr>
                <w:rFonts w:hint="eastAsia"/>
                <w:sz w:val="18"/>
                <w:szCs w:val="18"/>
              </w:rPr>
              <w:t>4=SoftKey4</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w:t>
            </w:r>
            <w:r w:rsidRPr="008A2496">
              <w:rPr>
                <w:rFonts w:hint="eastAsia"/>
                <w:sz w:val="18"/>
                <w:szCs w:val="18"/>
              </w:rPr>
              <w:t>5=Up</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w:t>
            </w:r>
            <w:r w:rsidRPr="008A2496">
              <w:rPr>
                <w:rFonts w:hint="eastAsia"/>
                <w:sz w:val="18"/>
                <w:szCs w:val="18"/>
              </w:rPr>
              <w:t>6=Down</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w:t>
            </w:r>
            <w:r w:rsidRPr="008A2496">
              <w:rPr>
                <w:rFonts w:hint="eastAsia"/>
                <w:sz w:val="18"/>
                <w:szCs w:val="18"/>
              </w:rPr>
              <w:t>7=Left</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w:t>
            </w:r>
            <w:r w:rsidRPr="008A2496">
              <w:rPr>
                <w:rFonts w:hint="eastAsia"/>
                <w:sz w:val="18"/>
                <w:szCs w:val="18"/>
              </w:rPr>
              <w:t>8=Right</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w:t>
            </w:r>
            <w:r w:rsidRPr="008A2496">
              <w:rPr>
                <w:rFonts w:hint="eastAsia"/>
                <w:sz w:val="18"/>
                <w:szCs w:val="18"/>
              </w:rPr>
              <w:t>9=OK</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programablekey1</w:t>
            </w:r>
            <w:r w:rsidRPr="008A2496">
              <w:rPr>
                <w:rFonts w:hint="eastAsia"/>
                <w:sz w:val="18"/>
                <w:szCs w:val="18"/>
              </w:rPr>
              <w:t>0=Cancel</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programablekey1</w:t>
            </w:r>
            <w:r w:rsidRPr="008A2496">
              <w:rPr>
                <w:rFonts w:hint="eastAsia"/>
                <w:sz w:val="18"/>
                <w:szCs w:val="18"/>
              </w:rPr>
              <w:t>1=CONF</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programablekey1</w:t>
            </w:r>
            <w:r w:rsidRPr="008A2496">
              <w:rPr>
                <w:rFonts w:hint="eastAsia"/>
                <w:sz w:val="18"/>
                <w:szCs w:val="18"/>
              </w:rPr>
              <w:t>2=HOLD</w:t>
            </w:r>
          </w:p>
          <w:p w:rsidR="00142965" w:rsidRPr="008A2496" w:rsidRDefault="00142965" w:rsidP="008A2496">
            <w:pPr>
              <w:rPr>
                <w:sz w:val="18"/>
                <w:szCs w:val="18"/>
              </w:rPr>
            </w:pPr>
            <w:r w:rsidRPr="008A2496">
              <w:rPr>
                <w:rFonts w:hint="eastAsia"/>
                <w:sz w:val="18"/>
                <w:szCs w:val="18"/>
              </w:rPr>
              <w:t xml:space="preserve"> </w:t>
            </w:r>
            <w:r w:rsidRPr="008A2496">
              <w:rPr>
                <w:sz w:val="18"/>
                <w:szCs w:val="18"/>
              </w:rPr>
              <w:t>programablekey1</w:t>
            </w:r>
            <w:r w:rsidRPr="008A2496">
              <w:rPr>
                <w:rFonts w:hint="eastAsia"/>
                <w:sz w:val="18"/>
                <w:szCs w:val="18"/>
              </w:rPr>
              <w:t>3=MUTE</w:t>
            </w:r>
          </w:p>
          <w:p w:rsidR="00142965" w:rsidRPr="00B806E3" w:rsidRDefault="00142965" w:rsidP="008A2496">
            <w:pPr>
              <w:rPr>
                <w:sz w:val="18"/>
                <w:szCs w:val="18"/>
              </w:rPr>
            </w:pPr>
            <w:r w:rsidRPr="008A2496">
              <w:rPr>
                <w:rFonts w:hint="eastAsia"/>
                <w:sz w:val="18"/>
                <w:szCs w:val="18"/>
              </w:rPr>
              <w:t xml:space="preserve"> </w:t>
            </w:r>
            <w:r w:rsidRPr="008A2496">
              <w:rPr>
                <w:sz w:val="18"/>
                <w:szCs w:val="18"/>
              </w:rPr>
              <w:t>programablekey1</w:t>
            </w:r>
            <w:r w:rsidRPr="008A2496">
              <w:rPr>
                <w:rFonts w:hint="eastAsia"/>
                <w:sz w:val="18"/>
                <w:szCs w:val="18"/>
              </w:rPr>
              <w:t>4=TRAN</w:t>
            </w: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w:t>
            </w:r>
            <w:r>
              <w:rPr>
                <w:rFonts w:hint="eastAsia"/>
                <w:sz w:val="18"/>
                <w:szCs w:val="18"/>
              </w:rPr>
              <w:t>3</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w:t>
            </w:r>
            <w:r>
              <w:rPr>
                <w:rFonts w:hint="eastAsia"/>
                <w:sz w:val="18"/>
                <w:szCs w:val="18"/>
              </w:rPr>
              <w:t>4</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w:t>
            </w:r>
            <w:r>
              <w:rPr>
                <w:rFonts w:hint="eastAsia"/>
                <w:sz w:val="18"/>
                <w:szCs w:val="18"/>
              </w:rPr>
              <w:t>5</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w:t>
            </w:r>
            <w:r>
              <w:rPr>
                <w:rFonts w:hint="eastAsia"/>
                <w:sz w:val="18"/>
                <w:szCs w:val="18"/>
              </w:rPr>
              <w:t>6</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w:t>
            </w:r>
            <w:r>
              <w:rPr>
                <w:rFonts w:hint="eastAsia"/>
                <w:sz w:val="18"/>
                <w:szCs w:val="18"/>
              </w:rPr>
              <w:t>7</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w:t>
            </w:r>
            <w:r>
              <w:rPr>
                <w:rFonts w:hint="eastAsia"/>
                <w:sz w:val="18"/>
                <w:szCs w:val="18"/>
              </w:rPr>
              <w:t>8</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w:t>
            </w:r>
            <w:r>
              <w:rPr>
                <w:rFonts w:hint="eastAsia"/>
                <w:sz w:val="18"/>
                <w:szCs w:val="18"/>
              </w:rPr>
              <w:t>9</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[programablekey1</w:t>
            </w:r>
            <w:r>
              <w:rPr>
                <w:rFonts w:hint="eastAsia"/>
                <w:sz w:val="18"/>
                <w:szCs w:val="18"/>
              </w:rPr>
              <w:t>0</w:t>
            </w:r>
            <w:r w:rsidRPr="00042C2C">
              <w:rPr>
                <w:sz w:val="18"/>
                <w:szCs w:val="18"/>
              </w:rPr>
              <w:t>]</w:t>
            </w:r>
          </w:p>
          <w:p w:rsidR="00142965" w:rsidRPr="00042C2C" w:rsidRDefault="00142965" w:rsidP="00C05419">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[programablekey1</w:t>
            </w:r>
            <w:r>
              <w:rPr>
                <w:rFonts w:hint="eastAsia"/>
                <w:sz w:val="18"/>
                <w:szCs w:val="18"/>
              </w:rPr>
              <w:t>1</w:t>
            </w:r>
            <w:r w:rsidRPr="00042C2C">
              <w:rPr>
                <w:sz w:val="18"/>
                <w:szCs w:val="18"/>
              </w:rPr>
              <w:t>]</w:t>
            </w:r>
          </w:p>
          <w:p w:rsidR="00142965" w:rsidRPr="00042C2C" w:rsidRDefault="00142965" w:rsidP="00C05419">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[programablekey1</w:t>
            </w:r>
            <w:r>
              <w:rPr>
                <w:rFonts w:hint="eastAsia"/>
                <w:sz w:val="18"/>
                <w:szCs w:val="18"/>
              </w:rPr>
              <w:t>2</w:t>
            </w:r>
            <w:r w:rsidRPr="00042C2C">
              <w:rPr>
                <w:sz w:val="18"/>
                <w:szCs w:val="18"/>
              </w:rPr>
              <w:t>]</w:t>
            </w:r>
          </w:p>
          <w:p w:rsidR="00142965" w:rsidRPr="00042C2C" w:rsidRDefault="00142965" w:rsidP="00C05419">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[programablekey1</w:t>
            </w:r>
            <w:r>
              <w:rPr>
                <w:rFonts w:hint="eastAsia"/>
                <w:sz w:val="18"/>
                <w:szCs w:val="18"/>
              </w:rPr>
              <w:t>3</w:t>
            </w:r>
            <w:r w:rsidRPr="00042C2C">
              <w:rPr>
                <w:sz w:val="18"/>
                <w:szCs w:val="18"/>
              </w:rPr>
              <w:t>]</w:t>
            </w:r>
          </w:p>
          <w:p w:rsidR="00142965" w:rsidRPr="00042C2C" w:rsidRDefault="00142965" w:rsidP="00C05419">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Align w:val="center"/>
          </w:tcPr>
          <w:p w:rsidR="00142965" w:rsidRDefault="00142965" w:rsidP="00C05419">
            <w:pPr>
              <w:jc w:val="left"/>
              <w:rPr>
                <w:sz w:val="18"/>
                <w:szCs w:val="18"/>
              </w:rPr>
            </w:pPr>
            <w:r w:rsidRPr="00042C2C">
              <w:rPr>
                <w:sz w:val="18"/>
                <w:szCs w:val="18"/>
              </w:rPr>
              <w:t>[programablekey1</w:t>
            </w:r>
            <w:r>
              <w:rPr>
                <w:rFonts w:hint="eastAsia"/>
                <w:sz w:val="18"/>
                <w:szCs w:val="18"/>
              </w:rPr>
              <w:t>4</w:t>
            </w:r>
            <w:r w:rsidRPr="00042C2C">
              <w:rPr>
                <w:sz w:val="18"/>
                <w:szCs w:val="18"/>
              </w:rPr>
              <w:t>]</w:t>
            </w:r>
          </w:p>
          <w:p w:rsidR="00142965" w:rsidRPr="00B806E3" w:rsidRDefault="00142965" w:rsidP="006F5A5F">
            <w:pPr>
              <w:jc w:val="left"/>
              <w:rPr>
                <w:sz w:val="18"/>
                <w:szCs w:val="18"/>
              </w:rPr>
            </w:pPr>
            <w:r w:rsidRPr="00B806E3">
              <w:rPr>
                <w:sz w:val="18"/>
                <w:szCs w:val="18"/>
              </w:rPr>
              <w:t>path = /</w:t>
            </w:r>
            <w:proofErr w:type="spellStart"/>
            <w:r w:rsidRPr="00B806E3">
              <w:rPr>
                <w:sz w:val="18"/>
                <w:szCs w:val="18"/>
              </w:rPr>
              <w:t>config</w:t>
            </w:r>
            <w:proofErr w:type="spellEnd"/>
            <w:r w:rsidRPr="00B806E3">
              <w:rPr>
                <w:sz w:val="18"/>
                <w:szCs w:val="18"/>
              </w:rPr>
              <w:t>/</w:t>
            </w:r>
            <w:proofErr w:type="spellStart"/>
            <w:r w:rsidRPr="00B806E3">
              <w:rPr>
                <w:sz w:val="18"/>
                <w:szCs w:val="18"/>
              </w:rPr>
              <w:t>vpPhone</w:t>
            </w:r>
            <w:proofErr w:type="spellEnd"/>
            <w:r w:rsidRPr="00B806E3">
              <w:rPr>
                <w:sz w:val="18"/>
                <w:szCs w:val="18"/>
              </w:rPr>
              <w:t>/vpPhone.ini</w:t>
            </w:r>
          </w:p>
        </w:tc>
        <w:tc>
          <w:tcPr>
            <w:tcW w:w="6896" w:type="dxa"/>
            <w:gridSpan w:val="3"/>
            <w:vMerge/>
            <w:vAlign w:val="center"/>
          </w:tcPr>
          <w:p w:rsidR="00142965" w:rsidRPr="00B806E3" w:rsidRDefault="00142965" w:rsidP="006F5A5F">
            <w:pPr>
              <w:jc w:val="left"/>
              <w:rPr>
                <w:sz w:val="18"/>
                <w:szCs w:val="18"/>
              </w:rPr>
            </w:pPr>
          </w:p>
        </w:tc>
      </w:tr>
      <w:tr w:rsidR="00142965" w:rsidRPr="00B806E3" w:rsidTr="00142965">
        <w:trPr>
          <w:trHeight w:val="341"/>
        </w:trPr>
        <w:tc>
          <w:tcPr>
            <w:tcW w:w="3652" w:type="dxa"/>
            <w:vMerge w:val="restart"/>
            <w:vAlign w:val="center"/>
          </w:tcPr>
          <w:p w:rsidR="00142965" w:rsidRPr="007A53BB" w:rsidRDefault="00142965" w:rsidP="007A53BB">
            <w:pPr>
              <w:rPr>
                <w:sz w:val="18"/>
                <w:szCs w:val="18"/>
              </w:rPr>
            </w:pPr>
            <w:r w:rsidRPr="007A53BB">
              <w:rPr>
                <w:sz w:val="18"/>
                <w:szCs w:val="18"/>
              </w:rPr>
              <w:t>[ LDAP ]</w:t>
            </w:r>
          </w:p>
          <w:p w:rsidR="00142965" w:rsidRPr="00E329EB" w:rsidRDefault="00142965" w:rsidP="007A53BB">
            <w:pPr>
              <w:rPr>
                <w:sz w:val="18"/>
                <w:szCs w:val="18"/>
              </w:rPr>
            </w:pPr>
            <w:r w:rsidRPr="007A53BB">
              <w:rPr>
                <w:sz w:val="18"/>
                <w:szCs w:val="18"/>
              </w:rPr>
              <w:t>Path = /</w:t>
            </w:r>
            <w:proofErr w:type="spellStart"/>
            <w:r w:rsidRPr="007A53BB">
              <w:rPr>
                <w:sz w:val="18"/>
                <w:szCs w:val="18"/>
              </w:rPr>
              <w:t>config</w:t>
            </w:r>
            <w:proofErr w:type="spellEnd"/>
            <w:r w:rsidRPr="007A53BB">
              <w:rPr>
                <w:sz w:val="18"/>
                <w:szCs w:val="18"/>
              </w:rPr>
              <w:t>/Contacts/LDAP.cfg</w:t>
            </w: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NameFilter</w:t>
            </w:r>
            <w:proofErr w:type="spellEnd"/>
          </w:p>
        </w:tc>
        <w:tc>
          <w:tcPr>
            <w:tcW w:w="1277" w:type="dxa"/>
            <w:vAlign w:val="center"/>
          </w:tcPr>
          <w:p w:rsidR="00142965" w:rsidRDefault="00142965" w:rsidP="006F391E">
            <w:pPr>
              <w:jc w:val="center"/>
              <w:rPr>
                <w:sz w:val="18"/>
                <w:szCs w:val="18"/>
              </w:rPr>
            </w:pPr>
            <w:r w:rsidRPr="00B43064">
              <w:rPr>
                <w:sz w:val="18"/>
                <w:szCs w:val="18"/>
              </w:rPr>
              <w:t>Standard LDAP filters e.g. (&amp;(</w:t>
            </w:r>
            <w:proofErr w:type="spellStart"/>
            <w:r w:rsidRPr="00B43064">
              <w:rPr>
                <w:sz w:val="18"/>
                <w:szCs w:val="18"/>
              </w:rPr>
              <w:t>sn</w:t>
            </w:r>
            <w:proofErr w:type="spellEnd"/>
            <w:r w:rsidRPr="00B43064">
              <w:rPr>
                <w:sz w:val="18"/>
                <w:szCs w:val="18"/>
              </w:rPr>
              <w:t>=%)(</w:t>
            </w:r>
            <w:proofErr w:type="spellStart"/>
            <w:r w:rsidRPr="00B43064">
              <w:rPr>
                <w:sz w:val="18"/>
                <w:szCs w:val="18"/>
              </w:rPr>
              <w:t>telephoneNumber</w:t>
            </w:r>
            <w:proofErr w:type="spellEnd"/>
            <w:r w:rsidRPr="00B43064">
              <w:rPr>
                <w:sz w:val="18"/>
                <w:szCs w:val="18"/>
              </w:rPr>
              <w:t>=*))</w:t>
            </w:r>
          </w:p>
        </w:tc>
        <w:tc>
          <w:tcPr>
            <w:tcW w:w="3493" w:type="dxa"/>
            <w:vAlign w:val="center"/>
          </w:tcPr>
          <w:p w:rsidR="00142965" w:rsidRPr="00B43064" w:rsidRDefault="00142965" w:rsidP="00B43064">
            <w:pPr>
              <w:jc w:val="left"/>
              <w:rPr>
                <w:sz w:val="18"/>
                <w:szCs w:val="18"/>
              </w:rPr>
            </w:pPr>
            <w:r w:rsidRPr="00B43064">
              <w:rPr>
                <w:sz w:val="18"/>
                <w:szCs w:val="18"/>
              </w:rPr>
              <w:t>I</w:t>
            </w:r>
            <w:r w:rsidRPr="00B43064">
              <w:rPr>
                <w:rFonts w:hint="eastAsia"/>
                <w:sz w:val="18"/>
                <w:szCs w:val="18"/>
              </w:rPr>
              <w:t>t defines</w:t>
            </w:r>
            <w:r w:rsidRPr="00B43064">
              <w:rPr>
                <w:sz w:val="18"/>
                <w:szCs w:val="18"/>
              </w:rPr>
              <w:t xml:space="preserve"> the search criteria for name look ups. The format of the search filter is compliant to the standard String representations of LDAP search filters (RFC 2254). The name prefix for search entered by the user is represented by the “%” symbol in the filter. </w:t>
            </w:r>
          </w:p>
          <w:p w:rsidR="00142965" w:rsidRPr="00431BAF" w:rsidRDefault="00142965" w:rsidP="00B43064">
            <w:pPr>
              <w:jc w:val="left"/>
              <w:rPr>
                <w:sz w:val="18"/>
                <w:szCs w:val="18"/>
              </w:rPr>
            </w:pPr>
            <w:r>
              <w:rPr>
                <w:sz w:val="18"/>
                <w:szCs w:val="18"/>
              </w:rPr>
              <w:t>T</w:t>
            </w:r>
            <w:r>
              <w:rPr>
                <w:rFonts w:hint="eastAsia"/>
                <w:sz w:val="18"/>
                <w:szCs w:val="18"/>
              </w:rPr>
              <w: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NumberFilter</w:t>
            </w:r>
            <w:proofErr w:type="spellEnd"/>
          </w:p>
        </w:tc>
        <w:tc>
          <w:tcPr>
            <w:tcW w:w="1277" w:type="dxa"/>
            <w:vAlign w:val="center"/>
          </w:tcPr>
          <w:p w:rsidR="00142965" w:rsidRDefault="00142965" w:rsidP="006F391E">
            <w:pPr>
              <w:jc w:val="center"/>
              <w:rPr>
                <w:sz w:val="18"/>
                <w:szCs w:val="18"/>
              </w:rPr>
            </w:pPr>
            <w:r w:rsidRPr="00B43064">
              <w:rPr>
                <w:sz w:val="18"/>
                <w:szCs w:val="18"/>
              </w:rPr>
              <w:t>Standard LDAP filters e.g. (</w:t>
            </w:r>
            <w:proofErr w:type="gramStart"/>
            <w:r w:rsidRPr="00B43064">
              <w:rPr>
                <w:sz w:val="18"/>
                <w:szCs w:val="18"/>
              </w:rPr>
              <w:t>|(</w:t>
            </w:r>
            <w:proofErr w:type="spellStart"/>
            <w:proofErr w:type="gramEnd"/>
            <w:r w:rsidRPr="00B43064">
              <w:rPr>
                <w:sz w:val="18"/>
                <w:szCs w:val="18"/>
              </w:rPr>
              <w:t>telephoneNumber</w:t>
            </w:r>
            <w:proofErr w:type="spellEnd"/>
            <w:r w:rsidRPr="00B43064">
              <w:rPr>
                <w:sz w:val="18"/>
                <w:szCs w:val="18"/>
              </w:rPr>
              <w:t>=%)(Mobile=%)(</w:t>
            </w:r>
            <w:proofErr w:type="spellStart"/>
            <w:r w:rsidRPr="00B43064">
              <w:rPr>
                <w:sz w:val="18"/>
                <w:szCs w:val="18"/>
              </w:rPr>
              <w:t>ipPhone</w:t>
            </w:r>
            <w:proofErr w:type="spellEnd"/>
            <w:r w:rsidRPr="00B43064">
              <w:rPr>
                <w:sz w:val="18"/>
                <w:szCs w:val="18"/>
              </w:rPr>
              <w:t>=%))</w:t>
            </w:r>
          </w:p>
        </w:tc>
        <w:tc>
          <w:tcPr>
            <w:tcW w:w="3493" w:type="dxa"/>
            <w:vAlign w:val="center"/>
          </w:tcPr>
          <w:p w:rsidR="00142965" w:rsidRPr="00B43064" w:rsidRDefault="00142965" w:rsidP="00B43064">
            <w:pPr>
              <w:jc w:val="left"/>
              <w:rPr>
                <w:sz w:val="18"/>
                <w:szCs w:val="18"/>
              </w:rPr>
            </w:pPr>
            <w:r w:rsidRPr="00B43064">
              <w:rPr>
                <w:sz w:val="18"/>
                <w:szCs w:val="18"/>
              </w:rPr>
              <w:t>I</w:t>
            </w:r>
            <w:r w:rsidRPr="00B43064">
              <w:rPr>
                <w:rFonts w:hint="eastAsia"/>
                <w:sz w:val="18"/>
                <w:szCs w:val="18"/>
              </w:rPr>
              <w:t>t defines</w:t>
            </w:r>
            <w:r w:rsidRPr="00B43064">
              <w:rPr>
                <w:sz w:val="18"/>
                <w:szCs w:val="18"/>
              </w:rPr>
              <w:t xml:space="preserve"> the search criteria for number look ups. The format of the search filter is compliant to the standard String representations of LDAP search filters (RFC 2254). The number prefix for search entered by the user is represented by the “%” symbol in the filter. </w:t>
            </w:r>
          </w:p>
          <w:p w:rsidR="00142965" w:rsidRPr="00431BAF" w:rsidRDefault="00142965" w:rsidP="00B43064">
            <w:pPr>
              <w:jc w:val="left"/>
              <w:rPr>
                <w:sz w:val="18"/>
                <w:szCs w:val="18"/>
              </w:rPr>
            </w:pPr>
            <w:r>
              <w:rPr>
                <w:sz w:val="18"/>
                <w:szCs w:val="18"/>
              </w:rPr>
              <w:t>T</w:t>
            </w:r>
            <w:r>
              <w:rPr>
                <w:rFonts w:hint="eastAsia"/>
                <w:sz w:val="18"/>
                <w:szCs w:val="18"/>
              </w:rPr>
              <w: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r w:rsidRPr="007A53BB">
              <w:rPr>
                <w:b/>
                <w:sz w:val="18"/>
                <w:szCs w:val="18"/>
              </w:rPr>
              <w:t>host</w:t>
            </w:r>
          </w:p>
        </w:tc>
        <w:tc>
          <w:tcPr>
            <w:tcW w:w="1277" w:type="dxa"/>
            <w:vAlign w:val="center"/>
          </w:tcPr>
          <w:p w:rsidR="00142965" w:rsidRDefault="00142965" w:rsidP="006F391E">
            <w:pPr>
              <w:jc w:val="center"/>
              <w:rPr>
                <w:sz w:val="18"/>
                <w:szCs w:val="18"/>
              </w:rPr>
            </w:pPr>
            <w:r w:rsidRPr="00B806E3">
              <w:rPr>
                <w:sz w:val="18"/>
                <w:szCs w:val="18"/>
              </w:rPr>
              <w:t>Domain name  or IP Address</w:t>
            </w:r>
          </w:p>
        </w:tc>
        <w:tc>
          <w:tcPr>
            <w:tcW w:w="3493" w:type="dxa"/>
            <w:vAlign w:val="center"/>
          </w:tcPr>
          <w:p w:rsidR="00142965" w:rsidRPr="00B43064" w:rsidRDefault="00142965" w:rsidP="006F391E">
            <w:pPr>
              <w:jc w:val="left"/>
              <w:rPr>
                <w:sz w:val="18"/>
                <w:szCs w:val="18"/>
              </w:rPr>
            </w:pPr>
            <w:r w:rsidRPr="00B43064">
              <w:rPr>
                <w:sz w:val="18"/>
                <w:szCs w:val="18"/>
              </w:rPr>
              <w:t>This setting refers to the DNS name or IP address of the LDAP server.</w:t>
            </w:r>
          </w:p>
          <w:p w:rsidR="00142965" w:rsidRDefault="00142965" w:rsidP="006F391E">
            <w:pPr>
              <w:jc w:val="left"/>
              <w:rPr>
                <w:sz w:val="18"/>
                <w:szCs w:val="18"/>
              </w:rPr>
            </w:pPr>
            <w:r w:rsidRPr="00B43064">
              <w:rPr>
                <w:sz w:val="18"/>
                <w:szCs w:val="18"/>
              </w:rPr>
              <w:t>T</w:t>
            </w:r>
            <w:r w:rsidRPr="00B43064">
              <w:rPr>
                <w:rFonts w:hint="eastAsia"/>
                <w:sz w:val="18"/>
                <w:szCs w:val="18"/>
              </w:rPr>
              <w:t>he default is 0.0.0.0</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r w:rsidRPr="007A53BB">
              <w:rPr>
                <w:b/>
                <w:sz w:val="18"/>
                <w:szCs w:val="18"/>
              </w:rPr>
              <w:t>port</w:t>
            </w:r>
          </w:p>
        </w:tc>
        <w:tc>
          <w:tcPr>
            <w:tcW w:w="1277" w:type="dxa"/>
            <w:vAlign w:val="center"/>
          </w:tcPr>
          <w:p w:rsidR="00142965" w:rsidRDefault="00142965" w:rsidP="006F391E">
            <w:pPr>
              <w:jc w:val="center"/>
              <w:rPr>
                <w:sz w:val="18"/>
                <w:szCs w:val="18"/>
              </w:rPr>
            </w:pPr>
            <w:r w:rsidRPr="00B806E3">
              <w:rPr>
                <w:sz w:val="18"/>
                <w:szCs w:val="18"/>
              </w:rPr>
              <w:t>Integer</w:t>
            </w:r>
          </w:p>
        </w:tc>
        <w:tc>
          <w:tcPr>
            <w:tcW w:w="3493" w:type="dxa"/>
            <w:vAlign w:val="center"/>
          </w:tcPr>
          <w:p w:rsidR="00142965" w:rsidRPr="00B43064" w:rsidRDefault="00142965" w:rsidP="006C0BC8">
            <w:pPr>
              <w:jc w:val="left"/>
              <w:rPr>
                <w:sz w:val="18"/>
                <w:szCs w:val="18"/>
              </w:rPr>
            </w:pPr>
            <w:r w:rsidRPr="00B43064">
              <w:rPr>
                <w:sz w:val="18"/>
                <w:szCs w:val="18"/>
              </w:rPr>
              <w:t>I</w:t>
            </w:r>
            <w:r w:rsidRPr="00B43064">
              <w:rPr>
                <w:rFonts w:hint="eastAsia"/>
                <w:sz w:val="18"/>
                <w:szCs w:val="18"/>
              </w:rPr>
              <w:t>t defines</w:t>
            </w:r>
            <w:r w:rsidRPr="00B43064">
              <w:rPr>
                <w:sz w:val="18"/>
                <w:szCs w:val="18"/>
              </w:rPr>
              <w:t xml:space="preserve"> the LDAP server port</w:t>
            </w:r>
            <w:r w:rsidRPr="00B43064">
              <w:rPr>
                <w:rFonts w:hint="eastAsia"/>
                <w:sz w:val="18"/>
                <w:szCs w:val="18"/>
              </w:rPr>
              <w:t>.</w:t>
            </w:r>
          </w:p>
          <w:p w:rsidR="00142965" w:rsidRDefault="00142965" w:rsidP="006C0BC8">
            <w:pPr>
              <w:jc w:val="left"/>
              <w:rPr>
                <w:sz w:val="18"/>
                <w:szCs w:val="18"/>
              </w:rPr>
            </w:pPr>
            <w:r w:rsidRPr="00B43064">
              <w:rPr>
                <w:sz w:val="18"/>
                <w:szCs w:val="18"/>
              </w:rPr>
              <w:t>T</w:t>
            </w:r>
            <w:r w:rsidRPr="00B43064">
              <w:rPr>
                <w:rFonts w:hint="eastAsia"/>
                <w:sz w:val="18"/>
                <w:szCs w:val="18"/>
              </w:rPr>
              <w:t>he default is 389</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r w:rsidRPr="007A53BB">
              <w:rPr>
                <w:b/>
                <w:sz w:val="18"/>
                <w:szCs w:val="18"/>
              </w:rPr>
              <w:t>base</w:t>
            </w:r>
          </w:p>
        </w:tc>
        <w:tc>
          <w:tcPr>
            <w:tcW w:w="1277" w:type="dxa"/>
            <w:vAlign w:val="center"/>
          </w:tcPr>
          <w:p w:rsidR="00142965" w:rsidRDefault="00142965" w:rsidP="006F391E">
            <w:pPr>
              <w:jc w:val="center"/>
              <w:rPr>
                <w:sz w:val="18"/>
                <w:szCs w:val="18"/>
              </w:rPr>
            </w:pPr>
            <w:r>
              <w:rPr>
                <w:rFonts w:hint="eastAsia"/>
                <w:sz w:val="18"/>
                <w:szCs w:val="18"/>
              </w:rPr>
              <w:t>String</w:t>
            </w:r>
          </w:p>
        </w:tc>
        <w:tc>
          <w:tcPr>
            <w:tcW w:w="3493" w:type="dxa"/>
            <w:vAlign w:val="center"/>
          </w:tcPr>
          <w:p w:rsidR="00142965" w:rsidRPr="00B43064" w:rsidRDefault="00142965" w:rsidP="006F391E">
            <w:pPr>
              <w:jc w:val="left"/>
              <w:rPr>
                <w:sz w:val="18"/>
                <w:szCs w:val="18"/>
              </w:rPr>
            </w:pPr>
            <w:r w:rsidRPr="00B43064">
              <w:rPr>
                <w:sz w:val="18"/>
                <w:szCs w:val="18"/>
              </w:rPr>
              <w:t>I</w:t>
            </w:r>
            <w:r w:rsidRPr="00B43064">
              <w:rPr>
                <w:rFonts w:hint="eastAsia"/>
                <w:sz w:val="18"/>
                <w:szCs w:val="18"/>
              </w:rPr>
              <w:t>t defines</w:t>
            </w:r>
            <w:r w:rsidRPr="00B43064">
              <w:rPr>
                <w:sz w:val="18"/>
                <w:szCs w:val="18"/>
              </w:rPr>
              <w:t xml:space="preserve"> the LDAP search base (the distinguished name of the search base object) which corresponds to the location in the directory from which the LDAP search is requested to begin. The search base narrows the search scope and decreases directory lookup time. If you have multiple organizational units in your directory (for example, OU=Sales in O=COMPANY and OU=Development in O=COMPANY), but the "OU=Sales" organization never uses AOL AIM, you can restrict the lookup to the OU=Development </w:t>
            </w:r>
            <w:proofErr w:type="spellStart"/>
            <w:r w:rsidRPr="00B43064">
              <w:rPr>
                <w:sz w:val="18"/>
                <w:szCs w:val="18"/>
              </w:rPr>
              <w:t>subtree</w:t>
            </w:r>
            <w:proofErr w:type="spellEnd"/>
            <w:r w:rsidRPr="00B43064">
              <w:rPr>
                <w:sz w:val="18"/>
                <w:szCs w:val="18"/>
              </w:rPr>
              <w:t xml:space="preserve"> only by entering providing the following search base: OU=Development, O=COMPANY. Other examples see below.</w:t>
            </w:r>
          </w:p>
          <w:p w:rsidR="00142965" w:rsidRDefault="00142965" w:rsidP="006F391E">
            <w:pPr>
              <w:jc w:val="left"/>
              <w:rPr>
                <w:sz w:val="18"/>
                <w:szCs w:val="18"/>
              </w:rPr>
            </w:pPr>
            <w:r w:rsidRPr="00B43064">
              <w:rPr>
                <w:sz w:val="18"/>
                <w:szCs w:val="18"/>
              </w:rPr>
              <w:t>T</w:t>
            </w:r>
            <w:r w:rsidRPr="00B43064">
              <w:rPr>
                <w:rFonts w:hint="eastAsia"/>
                <w:sz w:val="18"/>
                <w:szCs w:val="18"/>
              </w:rPr>
              <w: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r w:rsidRPr="007A53BB">
              <w:rPr>
                <w:b/>
                <w:sz w:val="18"/>
                <w:szCs w:val="18"/>
              </w:rPr>
              <w:t>user</w:t>
            </w:r>
          </w:p>
        </w:tc>
        <w:tc>
          <w:tcPr>
            <w:tcW w:w="1277" w:type="dxa"/>
          </w:tcPr>
          <w:p w:rsidR="00142965" w:rsidRPr="004D07BA" w:rsidRDefault="00142965" w:rsidP="00B43064">
            <w:pPr>
              <w:jc w:val="center"/>
              <w:rPr>
                <w:sz w:val="18"/>
                <w:szCs w:val="18"/>
              </w:rPr>
            </w:pPr>
            <w:r w:rsidRPr="00FD5736">
              <w:rPr>
                <w:rFonts w:hint="eastAsia"/>
                <w:sz w:val="18"/>
                <w:szCs w:val="18"/>
              </w:rPr>
              <w:t>String</w:t>
            </w:r>
          </w:p>
        </w:tc>
        <w:tc>
          <w:tcPr>
            <w:tcW w:w="3493" w:type="dxa"/>
            <w:vAlign w:val="center"/>
          </w:tcPr>
          <w:p w:rsidR="00142965" w:rsidRPr="00B43064" w:rsidRDefault="00142965" w:rsidP="00B43064">
            <w:pPr>
              <w:jc w:val="left"/>
              <w:rPr>
                <w:sz w:val="18"/>
                <w:szCs w:val="18"/>
              </w:rPr>
            </w:pPr>
            <w:r w:rsidRPr="00B43064">
              <w:rPr>
                <w:sz w:val="18"/>
                <w:szCs w:val="18"/>
              </w:rPr>
              <w:t>I</w:t>
            </w:r>
            <w:r w:rsidRPr="00B43064">
              <w:rPr>
                <w:rFonts w:hint="eastAsia"/>
                <w:sz w:val="18"/>
                <w:szCs w:val="18"/>
              </w:rPr>
              <w:t>t defines</w:t>
            </w:r>
            <w:r w:rsidRPr="00B43064">
              <w:rPr>
                <w:sz w:val="18"/>
                <w:szCs w:val="18"/>
              </w:rPr>
              <w:t xml:space="preserve"> the bind “Username” for LDAP servers. Most LDAP servers allow anonymous binds in which case the setting can be left blank. However if the LDAP server does not allow anonymous binds, you will need to provide the Username and Password allowed to query the LDAP server. </w:t>
            </w:r>
          </w:p>
          <w:p w:rsidR="00142965" w:rsidRPr="004D07BA" w:rsidRDefault="00142965" w:rsidP="00B43064">
            <w:pPr>
              <w:jc w:val="left"/>
              <w:rPr>
                <w:sz w:val="18"/>
                <w:szCs w:val="18"/>
              </w:rPr>
            </w:pPr>
            <w:r w:rsidRPr="00B43064">
              <w:rPr>
                <w:sz w:val="18"/>
                <w:szCs w:val="18"/>
              </w:rPr>
              <w:t>T</w:t>
            </w:r>
            <w:r w:rsidRPr="00B43064">
              <w:rPr>
                <w:rFonts w:hint="eastAsia"/>
                <w:sz w:val="18"/>
                <w:szCs w:val="18"/>
              </w:rPr>
              <w: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pswd</w:t>
            </w:r>
            <w:proofErr w:type="spellEnd"/>
          </w:p>
        </w:tc>
        <w:tc>
          <w:tcPr>
            <w:tcW w:w="1277" w:type="dxa"/>
          </w:tcPr>
          <w:p w:rsidR="00142965" w:rsidRPr="004D07BA" w:rsidRDefault="00142965" w:rsidP="00B43064">
            <w:pPr>
              <w:jc w:val="center"/>
              <w:rPr>
                <w:sz w:val="18"/>
                <w:szCs w:val="18"/>
              </w:rPr>
            </w:pPr>
            <w:bookmarkStart w:id="125" w:name="OLE_LINK3"/>
            <w:bookmarkStart w:id="126" w:name="OLE_LINK4"/>
            <w:r w:rsidRPr="00FD5736">
              <w:rPr>
                <w:rFonts w:hint="eastAsia"/>
                <w:sz w:val="18"/>
                <w:szCs w:val="18"/>
              </w:rPr>
              <w:t>String</w:t>
            </w:r>
            <w:bookmarkEnd w:id="125"/>
            <w:bookmarkEnd w:id="126"/>
          </w:p>
        </w:tc>
        <w:tc>
          <w:tcPr>
            <w:tcW w:w="3493" w:type="dxa"/>
            <w:vAlign w:val="center"/>
          </w:tcPr>
          <w:p w:rsidR="00142965" w:rsidRPr="00B43064" w:rsidRDefault="00142965" w:rsidP="00B43064">
            <w:pPr>
              <w:jc w:val="left"/>
              <w:rPr>
                <w:sz w:val="18"/>
                <w:szCs w:val="18"/>
              </w:rPr>
            </w:pPr>
            <w:r w:rsidRPr="00B43064">
              <w:rPr>
                <w:sz w:val="18"/>
                <w:szCs w:val="18"/>
              </w:rPr>
              <w:t>I</w:t>
            </w:r>
            <w:r w:rsidRPr="00B43064">
              <w:rPr>
                <w:rFonts w:hint="eastAsia"/>
                <w:sz w:val="18"/>
                <w:szCs w:val="18"/>
              </w:rPr>
              <w:t xml:space="preserve">t defines </w:t>
            </w:r>
            <w:r w:rsidRPr="00B43064">
              <w:rPr>
                <w:sz w:val="18"/>
                <w:szCs w:val="18"/>
              </w:rPr>
              <w:t xml:space="preserve">the bind “Password” for LDAP servers. Yealink phones use “simple” authentication scheme for bind requests. This setting can be left blank in case the server allows anonymous binds. Otherwise you will need to provide the Password along with the Username in order to access the LDAP server. </w:t>
            </w:r>
          </w:p>
          <w:p w:rsidR="00142965" w:rsidRPr="004D07BA" w:rsidRDefault="00142965" w:rsidP="00B43064">
            <w:pPr>
              <w:jc w:val="left"/>
              <w:rPr>
                <w:sz w:val="18"/>
                <w:szCs w:val="18"/>
              </w:rPr>
            </w:pPr>
            <w:r w:rsidRPr="00B43064">
              <w:rPr>
                <w:sz w:val="18"/>
                <w:szCs w:val="18"/>
              </w:rPr>
              <w:t>T</w:t>
            </w:r>
            <w:r w:rsidRPr="00B43064">
              <w:rPr>
                <w:rFonts w:hint="eastAsia"/>
                <w:sz w:val="18"/>
                <w:szCs w:val="18"/>
              </w:rPr>
              <w: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MaxHits</w:t>
            </w:r>
            <w:proofErr w:type="spellEnd"/>
          </w:p>
        </w:tc>
        <w:tc>
          <w:tcPr>
            <w:tcW w:w="1277" w:type="dxa"/>
            <w:vAlign w:val="center"/>
          </w:tcPr>
          <w:p w:rsidR="00142965" w:rsidRDefault="00142965" w:rsidP="004D07BA">
            <w:pPr>
              <w:jc w:val="center"/>
              <w:rPr>
                <w:sz w:val="18"/>
                <w:szCs w:val="18"/>
              </w:rPr>
            </w:pPr>
            <w:r w:rsidRPr="00B806E3">
              <w:rPr>
                <w:sz w:val="18"/>
                <w:szCs w:val="18"/>
              </w:rPr>
              <w:t xml:space="preserve">Integer from </w:t>
            </w:r>
            <w:r>
              <w:rPr>
                <w:rFonts w:hint="eastAsia"/>
                <w:sz w:val="18"/>
                <w:szCs w:val="18"/>
              </w:rPr>
              <w:t>1</w:t>
            </w:r>
            <w:r w:rsidRPr="00B806E3">
              <w:rPr>
                <w:sz w:val="18"/>
                <w:szCs w:val="18"/>
              </w:rPr>
              <w:t xml:space="preserve"> to</w:t>
            </w:r>
            <w:r>
              <w:rPr>
                <w:rFonts w:hint="eastAsia"/>
                <w:sz w:val="18"/>
                <w:szCs w:val="18"/>
              </w:rPr>
              <w:t xml:space="preserve"> 32000</w:t>
            </w:r>
          </w:p>
        </w:tc>
        <w:tc>
          <w:tcPr>
            <w:tcW w:w="3493" w:type="dxa"/>
            <w:vAlign w:val="center"/>
          </w:tcPr>
          <w:p w:rsidR="00142965" w:rsidRPr="00B43064" w:rsidRDefault="00142965" w:rsidP="00B43064">
            <w:pPr>
              <w:jc w:val="left"/>
              <w:rPr>
                <w:sz w:val="18"/>
                <w:szCs w:val="18"/>
              </w:rPr>
            </w:pPr>
            <w:r w:rsidRPr="00B43064">
              <w:rPr>
                <w:sz w:val="18"/>
                <w:szCs w:val="18"/>
              </w:rPr>
              <w:t>I</w:t>
            </w:r>
            <w:r w:rsidRPr="00B43064">
              <w:rPr>
                <w:rFonts w:hint="eastAsia"/>
                <w:sz w:val="18"/>
                <w:szCs w:val="18"/>
              </w:rPr>
              <w:t xml:space="preserve">f defines </w:t>
            </w:r>
            <w:r w:rsidRPr="00B43064">
              <w:rPr>
                <w:sz w:val="18"/>
                <w:szCs w:val="18"/>
              </w:rPr>
              <w:t xml:space="preserve">the maximum number of search results to be returned by the LDAP server. If </w:t>
            </w:r>
            <w:proofErr w:type="spellStart"/>
            <w:r w:rsidRPr="00B43064">
              <w:rPr>
                <w:sz w:val="18"/>
                <w:szCs w:val="18"/>
              </w:rPr>
              <w:t>Max.hits</w:t>
            </w:r>
            <w:proofErr w:type="spellEnd"/>
            <w:r w:rsidRPr="00B43064">
              <w:rPr>
                <w:sz w:val="18"/>
                <w:szCs w:val="18"/>
              </w:rPr>
              <w:t xml:space="preserve"> is 0 or blank the LDAP server will return all search results. Please note that a very large value of the “Max. Hits” will slow down the LDAP </w:t>
            </w:r>
            <w:proofErr w:type="gramStart"/>
            <w:r w:rsidRPr="00B43064">
              <w:rPr>
                <w:sz w:val="18"/>
                <w:szCs w:val="18"/>
              </w:rPr>
              <w:t>lookup,</w:t>
            </w:r>
            <w:proofErr w:type="gramEnd"/>
            <w:r w:rsidRPr="00B43064">
              <w:rPr>
                <w:sz w:val="18"/>
                <w:szCs w:val="18"/>
              </w:rPr>
              <w:t xml:space="preserve"> therefore the setting should be configured according to the available bandwidth. </w:t>
            </w:r>
          </w:p>
          <w:p w:rsidR="00142965" w:rsidRPr="00B43064" w:rsidRDefault="00142965" w:rsidP="00B43064">
            <w:pPr>
              <w:jc w:val="left"/>
              <w:rPr>
                <w:sz w:val="18"/>
                <w:szCs w:val="18"/>
              </w:rPr>
            </w:pPr>
            <w:r w:rsidRPr="00B43064">
              <w:rPr>
                <w:sz w:val="18"/>
                <w:szCs w:val="18"/>
              </w:rPr>
              <w:t>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7A53BB" w:rsidRDefault="00142965" w:rsidP="006F391E">
            <w:pPr>
              <w:jc w:val="center"/>
              <w:rPr>
                <w:b/>
                <w:sz w:val="18"/>
                <w:szCs w:val="18"/>
              </w:rPr>
            </w:pPr>
            <w:proofErr w:type="spellStart"/>
            <w:r w:rsidRPr="007A53BB">
              <w:rPr>
                <w:b/>
                <w:sz w:val="18"/>
                <w:szCs w:val="18"/>
              </w:rPr>
              <w:t>NameAttr</w:t>
            </w:r>
            <w:proofErr w:type="spellEnd"/>
          </w:p>
        </w:tc>
        <w:tc>
          <w:tcPr>
            <w:tcW w:w="1277" w:type="dxa"/>
            <w:vAlign w:val="center"/>
          </w:tcPr>
          <w:p w:rsidR="00142965" w:rsidRDefault="00142965" w:rsidP="006F391E">
            <w:pPr>
              <w:jc w:val="center"/>
              <w:rPr>
                <w:sz w:val="18"/>
                <w:szCs w:val="18"/>
              </w:rPr>
            </w:pPr>
            <w:r w:rsidRPr="00B43064">
              <w:rPr>
                <w:sz w:val="18"/>
                <w:szCs w:val="18"/>
              </w:rPr>
              <w:t>Space separated name attributes</w:t>
            </w:r>
          </w:p>
        </w:tc>
        <w:tc>
          <w:tcPr>
            <w:tcW w:w="3493" w:type="dxa"/>
            <w:vAlign w:val="center"/>
          </w:tcPr>
          <w:p w:rsidR="00142965" w:rsidRPr="00B43064" w:rsidRDefault="00142965" w:rsidP="006F391E">
            <w:pPr>
              <w:jc w:val="left"/>
              <w:rPr>
                <w:sz w:val="18"/>
                <w:szCs w:val="18"/>
              </w:rPr>
            </w:pPr>
            <w:r w:rsidRPr="00B43064">
              <w:rPr>
                <w:sz w:val="18"/>
                <w:szCs w:val="18"/>
              </w:rPr>
              <w:t>I</w:t>
            </w:r>
            <w:r w:rsidRPr="00B43064">
              <w:rPr>
                <w:rFonts w:hint="eastAsia"/>
                <w:sz w:val="18"/>
                <w:szCs w:val="18"/>
              </w:rPr>
              <w:t>f defines</w:t>
            </w:r>
            <w:r w:rsidRPr="00B43064">
              <w:rPr>
                <w:sz w:val="18"/>
                <w:szCs w:val="18"/>
              </w:rPr>
              <w:t xml:space="preserve"> the “name” attributes of each record which are to be returned in the LDAP search results. This setting compresses the search results, as the server only returns the attributes which are requested by the Yealink phone. The setting allows the user to configure multiple space separated name attributes. Please consult your system administrator regarding which name attributes are to be configured.</w:t>
            </w:r>
          </w:p>
          <w:p w:rsidR="00142965" w:rsidRPr="00300B74" w:rsidRDefault="00142965" w:rsidP="006F391E">
            <w:pPr>
              <w:jc w:val="left"/>
              <w:rPr>
                <w:sz w:val="18"/>
                <w:szCs w:val="18"/>
              </w:rPr>
            </w:pPr>
            <w:r w:rsidRPr="00B43064">
              <w:rPr>
                <w:sz w:val="18"/>
                <w:szCs w:val="18"/>
              </w:rPr>
              <w:t>T</w:t>
            </w:r>
            <w:r w:rsidRPr="00B43064">
              <w:rPr>
                <w:rFonts w:hint="eastAsia"/>
                <w:sz w:val="18"/>
                <w:szCs w:val="18"/>
              </w:rPr>
              <w: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NumbAttr</w:t>
            </w:r>
            <w:proofErr w:type="spellEnd"/>
          </w:p>
        </w:tc>
        <w:tc>
          <w:tcPr>
            <w:tcW w:w="1277" w:type="dxa"/>
            <w:vAlign w:val="center"/>
          </w:tcPr>
          <w:p w:rsidR="00142965" w:rsidRDefault="00142965" w:rsidP="006F391E">
            <w:pPr>
              <w:jc w:val="center"/>
              <w:rPr>
                <w:sz w:val="18"/>
                <w:szCs w:val="18"/>
              </w:rPr>
            </w:pPr>
            <w:r w:rsidRPr="00B43064">
              <w:rPr>
                <w:sz w:val="18"/>
                <w:szCs w:val="18"/>
              </w:rPr>
              <w:t>space separated number attributes</w:t>
            </w:r>
          </w:p>
        </w:tc>
        <w:tc>
          <w:tcPr>
            <w:tcW w:w="3493" w:type="dxa"/>
            <w:vAlign w:val="center"/>
          </w:tcPr>
          <w:p w:rsidR="00142965" w:rsidRPr="00B43064" w:rsidRDefault="00142965" w:rsidP="006F391E">
            <w:pPr>
              <w:jc w:val="left"/>
              <w:rPr>
                <w:sz w:val="18"/>
                <w:szCs w:val="18"/>
              </w:rPr>
            </w:pPr>
            <w:r w:rsidRPr="00B43064">
              <w:rPr>
                <w:sz w:val="18"/>
                <w:szCs w:val="18"/>
              </w:rPr>
              <w:t>I</w:t>
            </w:r>
            <w:r w:rsidRPr="00B43064">
              <w:rPr>
                <w:rFonts w:hint="eastAsia"/>
                <w:sz w:val="18"/>
                <w:szCs w:val="18"/>
              </w:rPr>
              <w:t>t defines</w:t>
            </w:r>
            <w:r w:rsidRPr="00B43064">
              <w:rPr>
                <w:sz w:val="18"/>
                <w:szCs w:val="18"/>
              </w:rPr>
              <w:t xml:space="preserve"> the “number” attributes of each record which are to be returned in the LDAP search results by the LDAP server. This setting compresses the search results, as the server only returns the attributes which are requested. The user can configure multiple space separated number attributes by using this setting. Please consult you</w:t>
            </w:r>
            <w:r w:rsidRPr="00B43064">
              <w:rPr>
                <w:rFonts w:hint="eastAsia"/>
                <w:sz w:val="18"/>
                <w:szCs w:val="18"/>
              </w:rPr>
              <w:t>r</w:t>
            </w:r>
            <w:r w:rsidRPr="00B43064">
              <w:rPr>
                <w:sz w:val="18"/>
                <w:szCs w:val="18"/>
              </w:rPr>
              <w:t xml:space="preserve"> system administrator regarding which number attributes are to be configured.</w:t>
            </w:r>
          </w:p>
          <w:p w:rsidR="00142965" w:rsidRDefault="00142965" w:rsidP="006F391E">
            <w:pPr>
              <w:jc w:val="left"/>
              <w:rPr>
                <w:sz w:val="18"/>
                <w:szCs w:val="18"/>
              </w:rPr>
            </w:pPr>
            <w:r w:rsidRPr="00B43064">
              <w:rPr>
                <w:sz w:val="18"/>
                <w:szCs w:val="18"/>
              </w:rPr>
              <w:t>T</w:t>
            </w:r>
            <w:r w:rsidRPr="00B43064">
              <w:rPr>
                <w:rFonts w:hint="eastAsia"/>
                <w:sz w:val="18"/>
                <w:szCs w:val="18"/>
              </w:rPr>
              <w: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DisplayName</w:t>
            </w:r>
            <w:proofErr w:type="spellEnd"/>
          </w:p>
        </w:tc>
        <w:tc>
          <w:tcPr>
            <w:tcW w:w="1277" w:type="dxa"/>
            <w:vAlign w:val="center"/>
          </w:tcPr>
          <w:p w:rsidR="00142965" w:rsidRDefault="00142965" w:rsidP="006F391E">
            <w:pPr>
              <w:jc w:val="center"/>
              <w:rPr>
                <w:sz w:val="18"/>
                <w:szCs w:val="18"/>
              </w:rPr>
            </w:pPr>
            <w:r w:rsidRPr="00B43064">
              <w:rPr>
                <w:sz w:val="18"/>
                <w:szCs w:val="18"/>
              </w:rPr>
              <w:t>%</w:t>
            </w:r>
            <w:proofErr w:type="spellStart"/>
            <w:r w:rsidRPr="00B43064">
              <w:rPr>
                <w:sz w:val="18"/>
                <w:szCs w:val="18"/>
              </w:rPr>
              <w:t>cn</w:t>
            </w:r>
            <w:proofErr w:type="spellEnd"/>
            <w:r w:rsidRPr="00B43064">
              <w:rPr>
                <w:sz w:val="18"/>
                <w:szCs w:val="18"/>
              </w:rPr>
              <w:t xml:space="preserve"> %</w:t>
            </w:r>
            <w:proofErr w:type="spellStart"/>
            <w:r w:rsidRPr="00B43064">
              <w:rPr>
                <w:sz w:val="18"/>
                <w:szCs w:val="18"/>
              </w:rPr>
              <w:t>sn</w:t>
            </w:r>
            <w:proofErr w:type="spellEnd"/>
          </w:p>
        </w:tc>
        <w:tc>
          <w:tcPr>
            <w:tcW w:w="3493" w:type="dxa"/>
            <w:vAlign w:val="center"/>
          </w:tcPr>
          <w:p w:rsidR="00142965" w:rsidRPr="00B43064" w:rsidRDefault="00142965" w:rsidP="006F391E">
            <w:pPr>
              <w:jc w:val="left"/>
              <w:rPr>
                <w:sz w:val="18"/>
                <w:szCs w:val="18"/>
              </w:rPr>
            </w:pPr>
            <w:r w:rsidRPr="00B43064">
              <w:rPr>
                <w:sz w:val="18"/>
                <w:szCs w:val="18"/>
              </w:rPr>
              <w:t>This setting is for showing the entry information on the screen.</w:t>
            </w:r>
          </w:p>
          <w:p w:rsidR="00142965" w:rsidRDefault="00142965" w:rsidP="006F391E">
            <w:pPr>
              <w:jc w:val="left"/>
              <w:rPr>
                <w:sz w:val="18"/>
                <w:szCs w:val="18"/>
              </w:rPr>
            </w:pPr>
            <w:r w:rsidRPr="00B43064">
              <w:rPr>
                <w:sz w:val="18"/>
                <w:szCs w:val="18"/>
              </w:rPr>
              <w:t>T</w:t>
            </w:r>
            <w:r w:rsidRPr="00B43064">
              <w:rPr>
                <w:rFonts w:hint="eastAsia"/>
                <w:sz w:val="18"/>
                <w:szCs w:val="18"/>
              </w:rPr>
              <w:t>he default is blank.</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r w:rsidRPr="007A53BB">
              <w:rPr>
                <w:b/>
                <w:sz w:val="18"/>
                <w:szCs w:val="18"/>
              </w:rPr>
              <w:t>version</w:t>
            </w:r>
          </w:p>
        </w:tc>
        <w:tc>
          <w:tcPr>
            <w:tcW w:w="1277" w:type="dxa"/>
            <w:vAlign w:val="center"/>
          </w:tcPr>
          <w:p w:rsidR="00142965" w:rsidRDefault="00142965" w:rsidP="006F391E">
            <w:pPr>
              <w:jc w:val="center"/>
              <w:rPr>
                <w:sz w:val="18"/>
                <w:szCs w:val="18"/>
              </w:rPr>
            </w:pPr>
            <w:r w:rsidRPr="00B43064">
              <w:rPr>
                <w:sz w:val="18"/>
                <w:szCs w:val="18"/>
              </w:rPr>
              <w:t>version 3/version 2</w:t>
            </w:r>
          </w:p>
        </w:tc>
        <w:tc>
          <w:tcPr>
            <w:tcW w:w="3493" w:type="dxa"/>
            <w:vAlign w:val="center"/>
          </w:tcPr>
          <w:p w:rsidR="00142965" w:rsidRPr="00B43064" w:rsidRDefault="00142965" w:rsidP="00B43064">
            <w:pPr>
              <w:jc w:val="left"/>
              <w:rPr>
                <w:sz w:val="18"/>
                <w:szCs w:val="18"/>
              </w:rPr>
            </w:pPr>
            <w:r w:rsidRPr="00B43064">
              <w:rPr>
                <w:sz w:val="18"/>
                <w:szCs w:val="18"/>
              </w:rPr>
              <w:t>I</w:t>
            </w:r>
            <w:r w:rsidRPr="00B43064">
              <w:rPr>
                <w:rFonts w:hint="eastAsia"/>
                <w:sz w:val="18"/>
                <w:szCs w:val="18"/>
              </w:rPr>
              <w:t>t defines</w:t>
            </w:r>
            <w:r w:rsidRPr="00B43064">
              <w:rPr>
                <w:sz w:val="18"/>
                <w:szCs w:val="18"/>
              </w:rPr>
              <w:t xml:space="preserve"> the protocol version for the phone when send the bind request to the server. Please make sure your LDAP server support version 3/2 bind request.</w:t>
            </w:r>
          </w:p>
          <w:p w:rsidR="00142965" w:rsidRPr="00300B74" w:rsidRDefault="00142965" w:rsidP="00B43064">
            <w:pPr>
              <w:jc w:val="left"/>
              <w:rPr>
                <w:sz w:val="18"/>
                <w:szCs w:val="18"/>
              </w:rPr>
            </w:pPr>
            <w:r w:rsidRPr="00B43064">
              <w:rPr>
                <w:sz w:val="18"/>
                <w:szCs w:val="18"/>
              </w:rPr>
              <w:t>T</w:t>
            </w:r>
            <w:r w:rsidRPr="00B43064">
              <w:rPr>
                <w:rFonts w:hint="eastAsia"/>
                <w:sz w:val="18"/>
                <w:szCs w:val="18"/>
              </w:rPr>
              <w:t>he default is version 3.</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SearchDelay</w:t>
            </w:r>
            <w:proofErr w:type="spellEnd"/>
          </w:p>
        </w:tc>
        <w:tc>
          <w:tcPr>
            <w:tcW w:w="1277" w:type="dxa"/>
            <w:vAlign w:val="center"/>
          </w:tcPr>
          <w:p w:rsidR="00142965" w:rsidRDefault="00142965" w:rsidP="006F391E">
            <w:pPr>
              <w:jc w:val="center"/>
              <w:rPr>
                <w:sz w:val="18"/>
                <w:szCs w:val="18"/>
              </w:rPr>
            </w:pPr>
            <w:r>
              <w:rPr>
                <w:rFonts w:hint="eastAsia"/>
                <w:sz w:val="18"/>
                <w:szCs w:val="18"/>
              </w:rPr>
              <w:t>Integer from 0 to 2000</w:t>
            </w:r>
          </w:p>
        </w:tc>
        <w:tc>
          <w:tcPr>
            <w:tcW w:w="3493" w:type="dxa"/>
            <w:vAlign w:val="center"/>
          </w:tcPr>
          <w:p w:rsidR="00142965" w:rsidRPr="00B43064" w:rsidRDefault="00142965" w:rsidP="006F391E">
            <w:pPr>
              <w:jc w:val="left"/>
              <w:rPr>
                <w:sz w:val="18"/>
                <w:szCs w:val="18"/>
              </w:rPr>
            </w:pPr>
            <w:r w:rsidRPr="00B43064">
              <w:rPr>
                <w:sz w:val="18"/>
                <w:szCs w:val="18"/>
              </w:rPr>
              <w:t>This setting is for configuring the delay display time after search.</w:t>
            </w:r>
          </w:p>
          <w:p w:rsidR="00142965" w:rsidRDefault="00142965" w:rsidP="006F391E">
            <w:pPr>
              <w:jc w:val="left"/>
              <w:rPr>
                <w:sz w:val="18"/>
                <w:szCs w:val="18"/>
              </w:rPr>
            </w:pPr>
            <w:r w:rsidRPr="00B43064">
              <w:rPr>
                <w:sz w:val="18"/>
                <w:szCs w:val="18"/>
              </w:rPr>
              <w:t>T</w:t>
            </w:r>
            <w:r w:rsidRPr="00B43064">
              <w:rPr>
                <w:rFonts w:hint="eastAsia"/>
                <w:sz w:val="18"/>
                <w:szCs w:val="18"/>
              </w:rPr>
              <w:t>he default is 0</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CallInLookup</w:t>
            </w:r>
            <w:proofErr w:type="spellEnd"/>
          </w:p>
        </w:tc>
        <w:tc>
          <w:tcPr>
            <w:tcW w:w="1277" w:type="dxa"/>
            <w:vAlign w:val="center"/>
          </w:tcPr>
          <w:p w:rsidR="00142965" w:rsidRPr="00B806E3" w:rsidRDefault="00142965" w:rsidP="006F391E">
            <w:pPr>
              <w:jc w:val="center"/>
              <w:rPr>
                <w:sz w:val="18"/>
                <w:szCs w:val="18"/>
              </w:rPr>
            </w:pPr>
            <w:r w:rsidRPr="00B806E3">
              <w:rPr>
                <w:sz w:val="18"/>
                <w:szCs w:val="18"/>
              </w:rPr>
              <w:t>0 or 1</w:t>
            </w:r>
          </w:p>
        </w:tc>
        <w:tc>
          <w:tcPr>
            <w:tcW w:w="3493" w:type="dxa"/>
            <w:vAlign w:val="center"/>
          </w:tcPr>
          <w:p w:rsidR="00142965" w:rsidRPr="00B43064" w:rsidRDefault="00142965" w:rsidP="00B43064">
            <w:pPr>
              <w:jc w:val="left"/>
              <w:rPr>
                <w:sz w:val="18"/>
                <w:szCs w:val="18"/>
              </w:rPr>
            </w:pPr>
            <w:r w:rsidRPr="00B43064">
              <w:rPr>
                <w:sz w:val="18"/>
                <w:szCs w:val="18"/>
              </w:rPr>
              <w:t xml:space="preserve">This setting can be used to enable calling line identification using LDAP. When the setting is turned “Enable”, the phone performs an LDAP number search for the incoming number and displays the name of the calling party accordingly. </w:t>
            </w:r>
          </w:p>
          <w:p w:rsidR="00142965" w:rsidRPr="00B806E3" w:rsidRDefault="00142965" w:rsidP="00B43064">
            <w:pPr>
              <w:jc w:val="left"/>
              <w:rPr>
                <w:sz w:val="18"/>
                <w:szCs w:val="18"/>
              </w:rPr>
            </w:pPr>
            <w:r w:rsidRPr="00B806E3">
              <w:rPr>
                <w:sz w:val="18"/>
                <w:szCs w:val="18"/>
              </w:rPr>
              <w:t>0 stands for Disabled.</w:t>
            </w:r>
          </w:p>
          <w:p w:rsidR="00142965" w:rsidRPr="00B806E3" w:rsidRDefault="00142965" w:rsidP="00B43064">
            <w:pPr>
              <w:jc w:val="left"/>
              <w:rPr>
                <w:sz w:val="18"/>
                <w:szCs w:val="18"/>
              </w:rPr>
            </w:pPr>
            <w:r w:rsidRPr="00B806E3">
              <w:rPr>
                <w:sz w:val="18"/>
                <w:szCs w:val="18"/>
              </w:rPr>
              <w:t>1 stands for Enabled.</w:t>
            </w:r>
          </w:p>
          <w:p w:rsidR="00142965" w:rsidRPr="00B806E3" w:rsidRDefault="00142965" w:rsidP="00B43064">
            <w:pPr>
              <w:jc w:val="left"/>
              <w:rPr>
                <w:sz w:val="18"/>
                <w:szCs w:val="18"/>
              </w:rPr>
            </w:pPr>
            <w:r w:rsidRPr="00B806E3">
              <w:rPr>
                <w:sz w:val="18"/>
                <w:szCs w:val="18"/>
              </w:rPr>
              <w:t>The default is 1.</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LDAPSort</w:t>
            </w:r>
            <w:proofErr w:type="spellEnd"/>
          </w:p>
        </w:tc>
        <w:tc>
          <w:tcPr>
            <w:tcW w:w="1277" w:type="dxa"/>
            <w:vAlign w:val="center"/>
          </w:tcPr>
          <w:p w:rsidR="00142965" w:rsidRPr="00B806E3" w:rsidRDefault="00142965" w:rsidP="006F391E">
            <w:pPr>
              <w:jc w:val="center"/>
              <w:rPr>
                <w:sz w:val="18"/>
                <w:szCs w:val="18"/>
              </w:rPr>
            </w:pPr>
            <w:r w:rsidRPr="00B806E3">
              <w:rPr>
                <w:sz w:val="18"/>
                <w:szCs w:val="18"/>
              </w:rPr>
              <w:t>0 or 1</w:t>
            </w:r>
          </w:p>
        </w:tc>
        <w:tc>
          <w:tcPr>
            <w:tcW w:w="3493" w:type="dxa"/>
            <w:vAlign w:val="center"/>
          </w:tcPr>
          <w:p w:rsidR="00142965" w:rsidRPr="00B43064" w:rsidRDefault="00142965" w:rsidP="00B43064">
            <w:pPr>
              <w:jc w:val="left"/>
              <w:rPr>
                <w:sz w:val="18"/>
                <w:szCs w:val="18"/>
              </w:rPr>
            </w:pPr>
            <w:r w:rsidRPr="00B43064">
              <w:rPr>
                <w:sz w:val="18"/>
                <w:szCs w:val="18"/>
              </w:rPr>
              <w:t>This setting is for sorting the search results, if make this option “Enabled”, it will arrange in the first alphabetical of the name order if return the name display; if only has the number return, it will list in numerical order.</w:t>
            </w:r>
          </w:p>
          <w:p w:rsidR="00142965" w:rsidRPr="00B806E3" w:rsidRDefault="00142965" w:rsidP="00B43064">
            <w:pPr>
              <w:jc w:val="left"/>
              <w:rPr>
                <w:sz w:val="18"/>
                <w:szCs w:val="18"/>
              </w:rPr>
            </w:pPr>
            <w:r w:rsidRPr="00B806E3">
              <w:rPr>
                <w:sz w:val="18"/>
                <w:szCs w:val="18"/>
              </w:rPr>
              <w:t>0 stands for Disabled.</w:t>
            </w:r>
          </w:p>
          <w:p w:rsidR="00142965" w:rsidRPr="00B806E3" w:rsidRDefault="00142965" w:rsidP="00B43064">
            <w:pPr>
              <w:jc w:val="left"/>
              <w:rPr>
                <w:sz w:val="18"/>
                <w:szCs w:val="18"/>
              </w:rPr>
            </w:pPr>
            <w:r w:rsidRPr="00B806E3">
              <w:rPr>
                <w:sz w:val="18"/>
                <w:szCs w:val="18"/>
              </w:rPr>
              <w:t>1 stands for Enabled.</w:t>
            </w:r>
          </w:p>
          <w:p w:rsidR="00142965" w:rsidRPr="00B806E3" w:rsidRDefault="00142965" w:rsidP="00B43064">
            <w:pPr>
              <w:jc w:val="left"/>
              <w:rPr>
                <w:sz w:val="18"/>
                <w:szCs w:val="18"/>
              </w:rPr>
            </w:pPr>
            <w:r w:rsidRPr="00B806E3">
              <w:rPr>
                <w:sz w:val="18"/>
                <w:szCs w:val="18"/>
              </w:rPr>
              <w:t>The default is 1.</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E329EB" w:rsidRDefault="00142965" w:rsidP="006F391E">
            <w:pPr>
              <w:jc w:val="center"/>
              <w:rPr>
                <w:b/>
                <w:sz w:val="18"/>
                <w:szCs w:val="18"/>
              </w:rPr>
            </w:pPr>
            <w:proofErr w:type="spellStart"/>
            <w:r w:rsidRPr="007A53BB">
              <w:rPr>
                <w:b/>
                <w:sz w:val="18"/>
                <w:szCs w:val="18"/>
              </w:rPr>
              <w:t>DialLookup</w:t>
            </w:r>
            <w:proofErr w:type="spellEnd"/>
          </w:p>
        </w:tc>
        <w:tc>
          <w:tcPr>
            <w:tcW w:w="1277" w:type="dxa"/>
            <w:vAlign w:val="center"/>
          </w:tcPr>
          <w:p w:rsidR="00142965" w:rsidRPr="00B806E3" w:rsidRDefault="00142965" w:rsidP="006F391E">
            <w:pPr>
              <w:jc w:val="center"/>
              <w:rPr>
                <w:sz w:val="18"/>
                <w:szCs w:val="18"/>
              </w:rPr>
            </w:pPr>
            <w:r w:rsidRPr="00B806E3">
              <w:rPr>
                <w:sz w:val="18"/>
                <w:szCs w:val="18"/>
              </w:rPr>
              <w:t>0 or 1</w:t>
            </w:r>
          </w:p>
        </w:tc>
        <w:tc>
          <w:tcPr>
            <w:tcW w:w="3493" w:type="dxa"/>
            <w:vAlign w:val="center"/>
          </w:tcPr>
          <w:p w:rsidR="00142965" w:rsidRPr="00B806E3" w:rsidRDefault="00142965" w:rsidP="006F391E">
            <w:pPr>
              <w:jc w:val="left"/>
              <w:rPr>
                <w:sz w:val="18"/>
                <w:szCs w:val="18"/>
              </w:rPr>
            </w:pPr>
            <w:r w:rsidRPr="00B43064">
              <w:rPr>
                <w:sz w:val="18"/>
                <w:szCs w:val="18"/>
              </w:rPr>
              <w:t xml:space="preserve">This setting can be used to enable call out line identification using LDAP. When the setting is turned “Enabled”, the phone performs an LDAP number search for </w:t>
            </w:r>
            <w:proofErr w:type="spellStart"/>
            <w:r w:rsidRPr="00B43064">
              <w:rPr>
                <w:sz w:val="18"/>
                <w:szCs w:val="18"/>
              </w:rPr>
              <w:t>PreDial</w:t>
            </w:r>
            <w:proofErr w:type="spellEnd"/>
            <w:r w:rsidRPr="00B43064">
              <w:rPr>
                <w:sz w:val="18"/>
                <w:szCs w:val="18"/>
              </w:rPr>
              <w:t xml:space="preserve"> or Dial status.</w:t>
            </w:r>
            <w:r w:rsidRPr="00B806E3">
              <w:rPr>
                <w:sz w:val="18"/>
                <w:szCs w:val="18"/>
              </w:rPr>
              <w:t>0 stands for Disabled.</w:t>
            </w:r>
          </w:p>
          <w:p w:rsidR="00142965" w:rsidRPr="00B806E3" w:rsidRDefault="00142965" w:rsidP="006F391E">
            <w:pPr>
              <w:jc w:val="left"/>
              <w:rPr>
                <w:sz w:val="18"/>
                <w:szCs w:val="18"/>
              </w:rPr>
            </w:pPr>
            <w:r w:rsidRPr="00B806E3">
              <w:rPr>
                <w:sz w:val="18"/>
                <w:szCs w:val="18"/>
              </w:rPr>
              <w:t>1 stands for Enabled.</w:t>
            </w:r>
          </w:p>
          <w:p w:rsidR="00142965" w:rsidRPr="00B806E3" w:rsidRDefault="00142965" w:rsidP="006F391E">
            <w:pPr>
              <w:jc w:val="left"/>
              <w:rPr>
                <w:sz w:val="18"/>
                <w:szCs w:val="18"/>
              </w:rPr>
            </w:pPr>
            <w:r w:rsidRPr="00B806E3">
              <w:rPr>
                <w:sz w:val="18"/>
                <w:szCs w:val="18"/>
              </w:rPr>
              <w:t>The default is 1.</w:t>
            </w:r>
          </w:p>
        </w:tc>
      </w:tr>
      <w:tr w:rsidR="00142965" w:rsidRPr="00B806E3" w:rsidTr="00142965">
        <w:trPr>
          <w:trHeight w:val="341"/>
        </w:trPr>
        <w:tc>
          <w:tcPr>
            <w:tcW w:w="3652" w:type="dxa"/>
            <w:vMerge w:val="restart"/>
            <w:vAlign w:val="center"/>
          </w:tcPr>
          <w:p w:rsidR="00142965" w:rsidRPr="002E6108" w:rsidRDefault="00142965" w:rsidP="002E6108">
            <w:pPr>
              <w:rPr>
                <w:sz w:val="18"/>
                <w:szCs w:val="18"/>
              </w:rPr>
            </w:pPr>
            <w:r w:rsidRPr="002E6108">
              <w:rPr>
                <w:sz w:val="18"/>
                <w:szCs w:val="18"/>
              </w:rPr>
              <w:t xml:space="preserve">[ </w:t>
            </w:r>
            <w:proofErr w:type="spellStart"/>
            <w:r w:rsidRPr="002E6108">
              <w:rPr>
                <w:sz w:val="18"/>
                <w:szCs w:val="18"/>
              </w:rPr>
              <w:t>ManagementServer</w:t>
            </w:r>
            <w:proofErr w:type="spellEnd"/>
            <w:r w:rsidRPr="002E6108">
              <w:rPr>
                <w:sz w:val="18"/>
                <w:szCs w:val="18"/>
              </w:rPr>
              <w:t xml:space="preserve"> ]</w:t>
            </w:r>
          </w:p>
          <w:p w:rsidR="00142965" w:rsidRPr="007A53BB" w:rsidRDefault="00142965" w:rsidP="008A0209">
            <w:pPr>
              <w:rPr>
                <w:sz w:val="18"/>
                <w:szCs w:val="18"/>
              </w:rPr>
            </w:pPr>
            <w:r w:rsidRPr="002E6108">
              <w:rPr>
                <w:sz w:val="18"/>
                <w:szCs w:val="18"/>
              </w:rPr>
              <w:t>path = /</w:t>
            </w:r>
            <w:proofErr w:type="spellStart"/>
            <w:r w:rsidRPr="002E6108">
              <w:rPr>
                <w:sz w:val="18"/>
                <w:szCs w:val="18"/>
              </w:rPr>
              <w:t>config</w:t>
            </w:r>
            <w:proofErr w:type="spellEnd"/>
            <w:r w:rsidRPr="002E6108">
              <w:rPr>
                <w:sz w:val="18"/>
                <w:szCs w:val="18"/>
              </w:rPr>
              <w:t>/TR069/tr069.ini</w:t>
            </w:r>
          </w:p>
        </w:tc>
        <w:tc>
          <w:tcPr>
            <w:tcW w:w="2126" w:type="dxa"/>
            <w:vAlign w:val="center"/>
          </w:tcPr>
          <w:p w:rsidR="00142965" w:rsidRPr="007A53BB" w:rsidRDefault="00142965" w:rsidP="006F391E">
            <w:pPr>
              <w:jc w:val="center"/>
              <w:rPr>
                <w:b/>
                <w:sz w:val="18"/>
                <w:szCs w:val="18"/>
              </w:rPr>
            </w:pPr>
            <w:r w:rsidRPr="002E6108">
              <w:rPr>
                <w:b/>
                <w:sz w:val="18"/>
                <w:szCs w:val="18"/>
              </w:rPr>
              <w:t>EnableTR069</w:t>
            </w:r>
          </w:p>
        </w:tc>
        <w:tc>
          <w:tcPr>
            <w:tcW w:w="1277" w:type="dxa"/>
            <w:vAlign w:val="center"/>
          </w:tcPr>
          <w:p w:rsidR="00142965" w:rsidRPr="00B806E3" w:rsidRDefault="00142965" w:rsidP="006F391E">
            <w:pPr>
              <w:jc w:val="center"/>
              <w:rPr>
                <w:sz w:val="18"/>
                <w:szCs w:val="18"/>
              </w:rPr>
            </w:pPr>
            <w:r>
              <w:rPr>
                <w:rFonts w:hint="eastAsia"/>
                <w:sz w:val="18"/>
                <w:szCs w:val="18"/>
              </w:rPr>
              <w:t>0 or 1</w:t>
            </w:r>
          </w:p>
        </w:tc>
        <w:tc>
          <w:tcPr>
            <w:tcW w:w="3493" w:type="dxa"/>
            <w:vAlign w:val="center"/>
          </w:tcPr>
          <w:p w:rsidR="00142965" w:rsidRDefault="00142965" w:rsidP="006F391E">
            <w:pPr>
              <w:jc w:val="left"/>
              <w:rPr>
                <w:sz w:val="18"/>
                <w:szCs w:val="18"/>
              </w:rPr>
            </w:pPr>
            <w:r>
              <w:rPr>
                <w:rFonts w:hint="eastAsia"/>
                <w:sz w:val="18"/>
                <w:szCs w:val="18"/>
              </w:rPr>
              <w:t xml:space="preserve">This setting can be used to enable TR069 function. </w:t>
            </w:r>
          </w:p>
          <w:p w:rsidR="00142965" w:rsidRPr="00B806E3" w:rsidRDefault="00142965" w:rsidP="00A6745B">
            <w:pPr>
              <w:jc w:val="left"/>
              <w:rPr>
                <w:sz w:val="18"/>
                <w:szCs w:val="18"/>
              </w:rPr>
            </w:pPr>
            <w:bookmarkStart w:id="127" w:name="OLE_LINK7"/>
            <w:bookmarkStart w:id="128" w:name="OLE_LINK8"/>
            <w:r>
              <w:rPr>
                <w:sz w:val="18"/>
                <w:szCs w:val="18"/>
              </w:rPr>
              <w:t xml:space="preserve">0 stands for </w:t>
            </w:r>
            <w:r>
              <w:rPr>
                <w:rFonts w:hint="eastAsia"/>
                <w:sz w:val="18"/>
                <w:szCs w:val="18"/>
              </w:rPr>
              <w:t>Disabled.</w:t>
            </w:r>
          </w:p>
          <w:p w:rsidR="00142965" w:rsidRPr="00B806E3" w:rsidRDefault="00142965" w:rsidP="00A6745B">
            <w:pPr>
              <w:jc w:val="left"/>
              <w:rPr>
                <w:sz w:val="18"/>
                <w:szCs w:val="18"/>
              </w:rPr>
            </w:pPr>
            <w:r>
              <w:rPr>
                <w:sz w:val="18"/>
                <w:szCs w:val="18"/>
              </w:rPr>
              <w:t xml:space="preserve">1 stands for </w:t>
            </w:r>
            <w:r>
              <w:rPr>
                <w:rFonts w:hint="eastAsia"/>
                <w:sz w:val="18"/>
                <w:szCs w:val="18"/>
              </w:rPr>
              <w:t>Enabled.</w:t>
            </w:r>
          </w:p>
          <w:p w:rsidR="00142965" w:rsidRPr="00B43064" w:rsidRDefault="00142965" w:rsidP="006F391E">
            <w:pPr>
              <w:jc w:val="left"/>
              <w:rPr>
                <w:sz w:val="18"/>
                <w:szCs w:val="18"/>
              </w:rPr>
            </w:pPr>
            <w:r w:rsidRPr="00B806E3">
              <w:rPr>
                <w:sz w:val="18"/>
                <w:szCs w:val="18"/>
              </w:rPr>
              <w:t>The default is 0.</w:t>
            </w:r>
            <w:bookmarkEnd w:id="127"/>
            <w:bookmarkEnd w:id="128"/>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7A53BB" w:rsidRDefault="00142965" w:rsidP="00DF2559">
            <w:pPr>
              <w:jc w:val="center"/>
              <w:rPr>
                <w:b/>
                <w:sz w:val="18"/>
                <w:szCs w:val="18"/>
              </w:rPr>
            </w:pPr>
            <w:proofErr w:type="spellStart"/>
            <w:r w:rsidRPr="002E6108">
              <w:rPr>
                <w:b/>
                <w:sz w:val="18"/>
                <w:szCs w:val="18"/>
              </w:rPr>
              <w:t>ConnectionRequestUsername</w:t>
            </w:r>
            <w:proofErr w:type="spellEnd"/>
          </w:p>
        </w:tc>
        <w:tc>
          <w:tcPr>
            <w:tcW w:w="1277" w:type="dxa"/>
            <w:vAlign w:val="center"/>
          </w:tcPr>
          <w:p w:rsidR="00142965" w:rsidRPr="00B806E3" w:rsidRDefault="00142965" w:rsidP="006F391E">
            <w:pPr>
              <w:jc w:val="center"/>
              <w:rPr>
                <w:sz w:val="18"/>
                <w:szCs w:val="18"/>
              </w:rPr>
            </w:pPr>
            <w:r w:rsidRPr="00FD5736">
              <w:rPr>
                <w:rFonts w:hint="eastAsia"/>
                <w:sz w:val="18"/>
                <w:szCs w:val="18"/>
              </w:rPr>
              <w:t>String</w:t>
            </w:r>
          </w:p>
        </w:tc>
        <w:tc>
          <w:tcPr>
            <w:tcW w:w="3493" w:type="dxa"/>
            <w:vAlign w:val="center"/>
          </w:tcPr>
          <w:p w:rsidR="00142965" w:rsidRPr="00B43064" w:rsidRDefault="00142965" w:rsidP="006F391E">
            <w:pPr>
              <w:jc w:val="left"/>
              <w:rPr>
                <w:sz w:val="18"/>
                <w:szCs w:val="18"/>
              </w:rPr>
            </w:pPr>
            <w:r>
              <w:rPr>
                <w:rFonts w:hint="eastAsia"/>
                <w:sz w:val="18"/>
                <w:szCs w:val="18"/>
              </w:rPr>
              <w:t xml:space="preserve">It </w:t>
            </w:r>
            <w:r>
              <w:rPr>
                <w:sz w:val="18"/>
                <w:szCs w:val="18"/>
              </w:rPr>
              <w:t>defines</w:t>
            </w:r>
            <w:r>
              <w:rPr>
                <w:rFonts w:hint="eastAsia"/>
                <w:sz w:val="18"/>
                <w:szCs w:val="18"/>
              </w:rPr>
              <w:t xml:space="preserve"> the User Name of ACS account.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7A53BB" w:rsidRDefault="00142965" w:rsidP="00DF2559">
            <w:pPr>
              <w:jc w:val="center"/>
              <w:rPr>
                <w:b/>
                <w:sz w:val="18"/>
                <w:szCs w:val="18"/>
              </w:rPr>
            </w:pPr>
            <w:proofErr w:type="spellStart"/>
            <w:r w:rsidRPr="002E6108">
              <w:rPr>
                <w:b/>
                <w:sz w:val="18"/>
                <w:szCs w:val="18"/>
              </w:rPr>
              <w:t>ConnectionRequestPassword</w:t>
            </w:r>
            <w:proofErr w:type="spellEnd"/>
          </w:p>
        </w:tc>
        <w:tc>
          <w:tcPr>
            <w:tcW w:w="1277" w:type="dxa"/>
            <w:vAlign w:val="center"/>
          </w:tcPr>
          <w:p w:rsidR="00142965" w:rsidRPr="00B806E3" w:rsidRDefault="00142965" w:rsidP="006F391E">
            <w:pPr>
              <w:jc w:val="center"/>
              <w:rPr>
                <w:sz w:val="18"/>
                <w:szCs w:val="18"/>
              </w:rPr>
            </w:pPr>
            <w:r w:rsidRPr="00FD5736">
              <w:rPr>
                <w:rFonts w:hint="eastAsia"/>
                <w:sz w:val="18"/>
                <w:szCs w:val="18"/>
              </w:rPr>
              <w:t>String</w:t>
            </w:r>
          </w:p>
        </w:tc>
        <w:tc>
          <w:tcPr>
            <w:tcW w:w="3493" w:type="dxa"/>
            <w:vAlign w:val="center"/>
          </w:tcPr>
          <w:p w:rsidR="00142965" w:rsidRPr="00B43064" w:rsidRDefault="00142965" w:rsidP="00803748">
            <w:pPr>
              <w:jc w:val="left"/>
              <w:rPr>
                <w:sz w:val="18"/>
                <w:szCs w:val="18"/>
              </w:rPr>
            </w:pPr>
            <w:r>
              <w:rPr>
                <w:rFonts w:hint="eastAsia"/>
                <w:sz w:val="18"/>
                <w:szCs w:val="18"/>
              </w:rPr>
              <w:t xml:space="preserve">It </w:t>
            </w:r>
            <w:r>
              <w:rPr>
                <w:sz w:val="18"/>
                <w:szCs w:val="18"/>
              </w:rPr>
              <w:t>defines</w:t>
            </w:r>
            <w:r>
              <w:rPr>
                <w:rFonts w:hint="eastAsia"/>
                <w:sz w:val="18"/>
                <w:szCs w:val="18"/>
              </w:rPr>
              <w:t xml:space="preserve"> the Password of ACS account.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7A53BB" w:rsidRDefault="00142965" w:rsidP="00DF2559">
            <w:pPr>
              <w:jc w:val="center"/>
              <w:rPr>
                <w:b/>
                <w:sz w:val="18"/>
                <w:szCs w:val="18"/>
              </w:rPr>
            </w:pPr>
            <w:proofErr w:type="spellStart"/>
            <w:r w:rsidRPr="002E6108">
              <w:rPr>
                <w:b/>
                <w:sz w:val="18"/>
                <w:szCs w:val="18"/>
              </w:rPr>
              <w:t>url</w:t>
            </w:r>
            <w:proofErr w:type="spellEnd"/>
          </w:p>
        </w:tc>
        <w:tc>
          <w:tcPr>
            <w:tcW w:w="1277" w:type="dxa"/>
            <w:vAlign w:val="center"/>
          </w:tcPr>
          <w:p w:rsidR="00142965" w:rsidRPr="00B806E3" w:rsidRDefault="00142965" w:rsidP="006F391E">
            <w:pPr>
              <w:jc w:val="center"/>
              <w:rPr>
                <w:sz w:val="18"/>
                <w:szCs w:val="18"/>
              </w:rPr>
            </w:pPr>
            <w:r w:rsidRPr="00FD5736">
              <w:rPr>
                <w:rFonts w:hint="eastAsia"/>
                <w:sz w:val="18"/>
                <w:szCs w:val="18"/>
              </w:rPr>
              <w:t>String</w:t>
            </w:r>
          </w:p>
        </w:tc>
        <w:tc>
          <w:tcPr>
            <w:tcW w:w="3493" w:type="dxa"/>
            <w:vAlign w:val="center"/>
          </w:tcPr>
          <w:p w:rsidR="00142965" w:rsidRPr="00B43064" w:rsidRDefault="00142965" w:rsidP="006F391E">
            <w:pPr>
              <w:jc w:val="left"/>
              <w:rPr>
                <w:sz w:val="18"/>
                <w:szCs w:val="18"/>
              </w:rPr>
            </w:pPr>
            <w:r>
              <w:rPr>
                <w:rFonts w:hint="eastAsia"/>
                <w:sz w:val="18"/>
                <w:szCs w:val="18"/>
              </w:rPr>
              <w:t>It defines the URL of ACS server.</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7A53BB" w:rsidRDefault="00142965" w:rsidP="00DF2559">
            <w:pPr>
              <w:jc w:val="center"/>
              <w:rPr>
                <w:b/>
                <w:sz w:val="18"/>
                <w:szCs w:val="18"/>
              </w:rPr>
            </w:pPr>
            <w:proofErr w:type="spellStart"/>
            <w:r w:rsidRPr="002E6108">
              <w:rPr>
                <w:b/>
                <w:sz w:val="18"/>
                <w:szCs w:val="18"/>
              </w:rPr>
              <w:t>PeriodicInformEnable</w:t>
            </w:r>
            <w:proofErr w:type="spellEnd"/>
          </w:p>
        </w:tc>
        <w:tc>
          <w:tcPr>
            <w:tcW w:w="1277" w:type="dxa"/>
            <w:vAlign w:val="center"/>
          </w:tcPr>
          <w:p w:rsidR="00142965" w:rsidRPr="00B806E3" w:rsidRDefault="00142965" w:rsidP="006F391E">
            <w:pPr>
              <w:jc w:val="center"/>
              <w:rPr>
                <w:sz w:val="18"/>
                <w:szCs w:val="18"/>
              </w:rPr>
            </w:pPr>
            <w:r>
              <w:rPr>
                <w:rFonts w:hint="eastAsia"/>
                <w:sz w:val="18"/>
                <w:szCs w:val="18"/>
              </w:rPr>
              <w:t>0 or 1</w:t>
            </w:r>
          </w:p>
        </w:tc>
        <w:tc>
          <w:tcPr>
            <w:tcW w:w="3493" w:type="dxa"/>
            <w:vAlign w:val="center"/>
          </w:tcPr>
          <w:p w:rsidR="00142965" w:rsidRDefault="00142965" w:rsidP="006F391E">
            <w:pPr>
              <w:jc w:val="left"/>
              <w:rPr>
                <w:sz w:val="18"/>
                <w:szCs w:val="18"/>
              </w:rPr>
            </w:pPr>
            <w:r>
              <w:rPr>
                <w:rFonts w:hint="eastAsia"/>
                <w:sz w:val="18"/>
                <w:szCs w:val="18"/>
              </w:rPr>
              <w:t>This setting can be used to enable the periodic inform time.</w:t>
            </w:r>
          </w:p>
          <w:p w:rsidR="00142965" w:rsidRPr="00B806E3" w:rsidRDefault="00142965" w:rsidP="00803748">
            <w:pPr>
              <w:jc w:val="left"/>
              <w:rPr>
                <w:sz w:val="18"/>
                <w:szCs w:val="18"/>
              </w:rPr>
            </w:pPr>
            <w:r>
              <w:rPr>
                <w:sz w:val="18"/>
                <w:szCs w:val="18"/>
              </w:rPr>
              <w:t xml:space="preserve">0 stands for </w:t>
            </w:r>
            <w:r>
              <w:rPr>
                <w:rFonts w:hint="eastAsia"/>
                <w:sz w:val="18"/>
                <w:szCs w:val="18"/>
              </w:rPr>
              <w:t>Disabled.</w:t>
            </w:r>
          </w:p>
          <w:p w:rsidR="00142965" w:rsidRPr="00B806E3" w:rsidRDefault="00142965" w:rsidP="00803748">
            <w:pPr>
              <w:jc w:val="left"/>
              <w:rPr>
                <w:sz w:val="18"/>
                <w:szCs w:val="18"/>
              </w:rPr>
            </w:pPr>
            <w:r>
              <w:rPr>
                <w:sz w:val="18"/>
                <w:szCs w:val="18"/>
              </w:rPr>
              <w:t xml:space="preserve">1 stands for </w:t>
            </w:r>
            <w:r>
              <w:rPr>
                <w:rFonts w:hint="eastAsia"/>
                <w:sz w:val="18"/>
                <w:szCs w:val="18"/>
              </w:rPr>
              <w:t>Enabled.</w:t>
            </w:r>
          </w:p>
          <w:p w:rsidR="00142965" w:rsidRPr="00B43064" w:rsidRDefault="00142965" w:rsidP="00803748">
            <w:pPr>
              <w:jc w:val="left"/>
              <w:rPr>
                <w:sz w:val="18"/>
                <w:szCs w:val="18"/>
              </w:rPr>
            </w:pPr>
            <w:r w:rsidRPr="00B806E3">
              <w:rPr>
                <w:sz w:val="18"/>
                <w:szCs w:val="18"/>
              </w:rPr>
              <w:t>The default is 0.</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7A53BB" w:rsidRDefault="00142965" w:rsidP="00DF2559">
            <w:pPr>
              <w:jc w:val="center"/>
              <w:rPr>
                <w:b/>
                <w:sz w:val="18"/>
                <w:szCs w:val="18"/>
              </w:rPr>
            </w:pPr>
            <w:proofErr w:type="spellStart"/>
            <w:r w:rsidRPr="002E6108">
              <w:rPr>
                <w:b/>
                <w:sz w:val="18"/>
                <w:szCs w:val="18"/>
              </w:rPr>
              <w:t>PeriodicInformInterval</w:t>
            </w:r>
            <w:proofErr w:type="spellEnd"/>
          </w:p>
        </w:tc>
        <w:tc>
          <w:tcPr>
            <w:tcW w:w="1277" w:type="dxa"/>
            <w:vAlign w:val="center"/>
          </w:tcPr>
          <w:p w:rsidR="00142965" w:rsidRPr="00B806E3" w:rsidRDefault="00142965" w:rsidP="006F391E">
            <w:pPr>
              <w:jc w:val="center"/>
              <w:rPr>
                <w:sz w:val="18"/>
                <w:szCs w:val="18"/>
              </w:rPr>
            </w:pPr>
            <w:bookmarkStart w:id="129" w:name="OLE_LINK83"/>
            <w:bookmarkStart w:id="130" w:name="OLE_LINK84"/>
            <w:r w:rsidRPr="00B806E3">
              <w:rPr>
                <w:sz w:val="18"/>
                <w:szCs w:val="18"/>
              </w:rPr>
              <w:t>Integer</w:t>
            </w:r>
            <w:bookmarkEnd w:id="129"/>
            <w:bookmarkEnd w:id="130"/>
          </w:p>
        </w:tc>
        <w:tc>
          <w:tcPr>
            <w:tcW w:w="3493" w:type="dxa"/>
            <w:vAlign w:val="center"/>
          </w:tcPr>
          <w:p w:rsidR="00142965" w:rsidRDefault="00142965" w:rsidP="006F391E">
            <w:pPr>
              <w:jc w:val="left"/>
              <w:rPr>
                <w:sz w:val="18"/>
                <w:szCs w:val="18"/>
              </w:rPr>
            </w:pPr>
            <w:r>
              <w:rPr>
                <w:rFonts w:hint="eastAsia"/>
                <w:sz w:val="18"/>
                <w:szCs w:val="18"/>
              </w:rPr>
              <w:t>It defines the periodic inform interval time.</w:t>
            </w:r>
          </w:p>
          <w:p w:rsidR="00142965" w:rsidRPr="00B43064" w:rsidRDefault="00142965" w:rsidP="006F391E">
            <w:pPr>
              <w:jc w:val="left"/>
              <w:rPr>
                <w:sz w:val="18"/>
                <w:szCs w:val="18"/>
              </w:rPr>
            </w:pPr>
            <w:r>
              <w:rPr>
                <w:sz w:val="18"/>
                <w:szCs w:val="18"/>
              </w:rPr>
              <w:t xml:space="preserve">The default is </w:t>
            </w:r>
            <w:r>
              <w:rPr>
                <w:rFonts w:hint="eastAsia"/>
                <w:sz w:val="18"/>
                <w:szCs w:val="18"/>
              </w:rPr>
              <w:t>60</w:t>
            </w:r>
            <w:r w:rsidRPr="00B806E3">
              <w:rPr>
                <w:sz w:val="18"/>
                <w:szCs w:val="18"/>
              </w:rPr>
              <w:t>.</w:t>
            </w:r>
            <w:r>
              <w:rPr>
                <w:rFonts w:hint="eastAsia"/>
                <w:sz w:val="18"/>
                <w:szCs w:val="18"/>
              </w:rPr>
              <w:t xml:space="preserve"> The range of value depends on </w:t>
            </w:r>
            <w:proofErr w:type="gramStart"/>
            <w:r>
              <w:rPr>
                <w:rFonts w:hint="eastAsia"/>
                <w:sz w:val="18"/>
                <w:szCs w:val="18"/>
              </w:rPr>
              <w:t>ACS .</w:t>
            </w:r>
            <w:proofErr w:type="gramEnd"/>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7A53BB" w:rsidRDefault="00142965" w:rsidP="006F391E">
            <w:pPr>
              <w:jc w:val="center"/>
              <w:rPr>
                <w:b/>
                <w:sz w:val="18"/>
                <w:szCs w:val="18"/>
              </w:rPr>
            </w:pPr>
            <w:r w:rsidRPr="002E6108">
              <w:rPr>
                <w:b/>
                <w:sz w:val="18"/>
                <w:szCs w:val="18"/>
              </w:rPr>
              <w:t>Username</w:t>
            </w:r>
          </w:p>
        </w:tc>
        <w:tc>
          <w:tcPr>
            <w:tcW w:w="1277" w:type="dxa"/>
            <w:vAlign w:val="center"/>
          </w:tcPr>
          <w:p w:rsidR="00142965" w:rsidRPr="00B806E3" w:rsidRDefault="00142965" w:rsidP="006F391E">
            <w:pPr>
              <w:jc w:val="center"/>
              <w:rPr>
                <w:sz w:val="18"/>
                <w:szCs w:val="18"/>
              </w:rPr>
            </w:pPr>
            <w:r w:rsidRPr="00FD5736">
              <w:rPr>
                <w:rFonts w:hint="eastAsia"/>
                <w:sz w:val="18"/>
                <w:szCs w:val="18"/>
              </w:rPr>
              <w:t>String</w:t>
            </w:r>
          </w:p>
        </w:tc>
        <w:tc>
          <w:tcPr>
            <w:tcW w:w="3493" w:type="dxa"/>
            <w:vAlign w:val="center"/>
          </w:tcPr>
          <w:p w:rsidR="00142965" w:rsidRPr="00B43064" w:rsidRDefault="00142965" w:rsidP="006F391E">
            <w:pPr>
              <w:jc w:val="left"/>
              <w:rPr>
                <w:sz w:val="18"/>
                <w:szCs w:val="18"/>
              </w:rPr>
            </w:pPr>
            <w:r>
              <w:rPr>
                <w:rFonts w:hint="eastAsia"/>
                <w:sz w:val="18"/>
                <w:szCs w:val="18"/>
              </w:rPr>
              <w:t xml:space="preserve">It defines the </w:t>
            </w:r>
            <w:r w:rsidRPr="00AA3125">
              <w:rPr>
                <w:rFonts w:hint="eastAsia"/>
                <w:b/>
                <w:sz w:val="18"/>
                <w:szCs w:val="18"/>
              </w:rPr>
              <w:t>User Name</w:t>
            </w:r>
            <w:r>
              <w:rPr>
                <w:rFonts w:hint="eastAsia"/>
                <w:sz w:val="18"/>
                <w:szCs w:val="18"/>
              </w:rPr>
              <w:t xml:space="preserve"> that ACS try to contact phone.</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7A53BB" w:rsidRDefault="00142965" w:rsidP="006F391E">
            <w:pPr>
              <w:jc w:val="center"/>
              <w:rPr>
                <w:b/>
                <w:sz w:val="18"/>
                <w:szCs w:val="18"/>
              </w:rPr>
            </w:pPr>
            <w:r w:rsidRPr="002E6108">
              <w:rPr>
                <w:b/>
                <w:sz w:val="18"/>
                <w:szCs w:val="18"/>
              </w:rPr>
              <w:t>Password</w:t>
            </w:r>
          </w:p>
        </w:tc>
        <w:tc>
          <w:tcPr>
            <w:tcW w:w="1277" w:type="dxa"/>
            <w:vAlign w:val="center"/>
          </w:tcPr>
          <w:p w:rsidR="00142965" w:rsidRPr="00B806E3" w:rsidRDefault="00142965" w:rsidP="006F391E">
            <w:pPr>
              <w:jc w:val="center"/>
              <w:rPr>
                <w:sz w:val="18"/>
                <w:szCs w:val="18"/>
              </w:rPr>
            </w:pPr>
            <w:r w:rsidRPr="00FD5736">
              <w:rPr>
                <w:rFonts w:hint="eastAsia"/>
                <w:sz w:val="18"/>
                <w:szCs w:val="18"/>
              </w:rPr>
              <w:t>String</w:t>
            </w:r>
          </w:p>
        </w:tc>
        <w:tc>
          <w:tcPr>
            <w:tcW w:w="3493" w:type="dxa"/>
            <w:vAlign w:val="center"/>
          </w:tcPr>
          <w:p w:rsidR="00142965" w:rsidRPr="00B43064" w:rsidRDefault="00142965" w:rsidP="000A024D">
            <w:pPr>
              <w:jc w:val="left"/>
              <w:rPr>
                <w:sz w:val="18"/>
                <w:szCs w:val="18"/>
              </w:rPr>
            </w:pPr>
            <w:r>
              <w:rPr>
                <w:rFonts w:hint="eastAsia"/>
                <w:sz w:val="18"/>
                <w:szCs w:val="18"/>
              </w:rPr>
              <w:t xml:space="preserve">It defines the </w:t>
            </w:r>
            <w:r w:rsidRPr="00AA3125">
              <w:rPr>
                <w:rFonts w:hint="eastAsia"/>
                <w:b/>
                <w:sz w:val="18"/>
                <w:szCs w:val="18"/>
              </w:rPr>
              <w:t>Password</w:t>
            </w:r>
            <w:r>
              <w:rPr>
                <w:rFonts w:hint="eastAsia"/>
                <w:sz w:val="18"/>
                <w:szCs w:val="18"/>
              </w:rPr>
              <w:t xml:space="preserve"> that ACS try to contact phone.</w:t>
            </w:r>
          </w:p>
        </w:tc>
      </w:tr>
      <w:tr w:rsidR="00142965" w:rsidRPr="00B806E3" w:rsidTr="00142965">
        <w:trPr>
          <w:trHeight w:val="341"/>
        </w:trPr>
        <w:tc>
          <w:tcPr>
            <w:tcW w:w="3652" w:type="dxa"/>
            <w:vMerge w:val="restart"/>
            <w:vAlign w:val="center"/>
          </w:tcPr>
          <w:p w:rsidR="00142965" w:rsidRDefault="00142965" w:rsidP="0049416A">
            <w:pPr>
              <w:rPr>
                <w:sz w:val="18"/>
                <w:szCs w:val="18"/>
              </w:rPr>
            </w:pPr>
            <w:r>
              <w:rPr>
                <w:rFonts w:hint="eastAsia"/>
                <w:sz w:val="18"/>
                <w:szCs w:val="18"/>
              </w:rPr>
              <w:t>[ Account0</w:t>
            </w:r>
            <w:r w:rsidRPr="0049416A">
              <w:rPr>
                <w:rFonts w:hint="eastAsia"/>
                <w:sz w:val="18"/>
                <w:szCs w:val="18"/>
              </w:rPr>
              <w:t xml:space="preserve"> ]</w:t>
            </w:r>
          </w:p>
          <w:p w:rsidR="00142965" w:rsidRPr="007A53BB" w:rsidRDefault="00142965" w:rsidP="008A0209">
            <w:pPr>
              <w:rPr>
                <w:sz w:val="18"/>
                <w:szCs w:val="18"/>
              </w:rPr>
            </w:pPr>
            <w:r w:rsidRPr="0049416A">
              <w:rPr>
                <w:sz w:val="18"/>
                <w:szCs w:val="18"/>
              </w:rPr>
              <w:t>path = /</w:t>
            </w:r>
            <w:proofErr w:type="spellStart"/>
            <w:r w:rsidRPr="0049416A">
              <w:rPr>
                <w:sz w:val="18"/>
                <w:szCs w:val="18"/>
              </w:rPr>
              <w:t>config</w:t>
            </w:r>
            <w:proofErr w:type="spellEnd"/>
            <w:r w:rsidRPr="0049416A">
              <w:rPr>
                <w:sz w:val="18"/>
                <w:szCs w:val="18"/>
              </w:rPr>
              <w:t>/Contacts/BroadSoft.cfg</w:t>
            </w:r>
          </w:p>
        </w:tc>
        <w:tc>
          <w:tcPr>
            <w:tcW w:w="2126" w:type="dxa"/>
            <w:vAlign w:val="center"/>
          </w:tcPr>
          <w:p w:rsidR="00142965" w:rsidRPr="002E6108" w:rsidRDefault="00142965" w:rsidP="006F391E">
            <w:pPr>
              <w:jc w:val="center"/>
              <w:rPr>
                <w:b/>
                <w:sz w:val="18"/>
                <w:szCs w:val="18"/>
              </w:rPr>
            </w:pPr>
            <w:proofErr w:type="spellStart"/>
            <w:r w:rsidRPr="0049416A">
              <w:rPr>
                <w:b/>
                <w:sz w:val="18"/>
                <w:szCs w:val="18"/>
              </w:rPr>
              <w:t>DisplayName</w:t>
            </w:r>
            <w:proofErr w:type="spellEnd"/>
          </w:p>
        </w:tc>
        <w:tc>
          <w:tcPr>
            <w:tcW w:w="1277" w:type="dxa"/>
            <w:vAlign w:val="center"/>
          </w:tcPr>
          <w:p w:rsidR="00142965" w:rsidRPr="00FD5736" w:rsidRDefault="00142965" w:rsidP="006F391E">
            <w:pPr>
              <w:jc w:val="center"/>
              <w:rPr>
                <w:sz w:val="18"/>
                <w:szCs w:val="18"/>
              </w:rPr>
            </w:pPr>
            <w:r w:rsidRPr="00FD5736">
              <w:rPr>
                <w:rFonts w:hint="eastAsia"/>
                <w:sz w:val="18"/>
                <w:szCs w:val="18"/>
              </w:rPr>
              <w:t>String</w:t>
            </w:r>
          </w:p>
        </w:tc>
        <w:tc>
          <w:tcPr>
            <w:tcW w:w="3493" w:type="dxa"/>
            <w:vAlign w:val="center"/>
          </w:tcPr>
          <w:p w:rsidR="00142965" w:rsidRDefault="00142965" w:rsidP="00AA3125">
            <w:pPr>
              <w:jc w:val="left"/>
              <w:rPr>
                <w:sz w:val="18"/>
                <w:szCs w:val="18"/>
              </w:rPr>
            </w:pPr>
            <w:r w:rsidRPr="00B806E3">
              <w:rPr>
                <w:sz w:val="18"/>
                <w:szCs w:val="18"/>
              </w:rPr>
              <w:t xml:space="preserve">It defines the </w:t>
            </w:r>
            <w:r>
              <w:rPr>
                <w:rFonts w:hint="eastAsia"/>
                <w:sz w:val="18"/>
                <w:szCs w:val="18"/>
              </w:rPr>
              <w:t>D</w:t>
            </w:r>
            <w:r>
              <w:rPr>
                <w:rFonts w:hint="eastAsia"/>
                <w:b/>
                <w:sz w:val="18"/>
                <w:szCs w:val="18"/>
              </w:rPr>
              <w:t>isplay Name</w:t>
            </w:r>
            <w:r w:rsidRPr="00B806E3">
              <w:rPr>
                <w:sz w:val="18"/>
                <w:szCs w:val="18"/>
              </w:rPr>
              <w:t xml:space="preserve"> of</w:t>
            </w:r>
            <w:r>
              <w:rPr>
                <w:rFonts w:hint="eastAsia"/>
                <w:sz w:val="18"/>
                <w:szCs w:val="18"/>
              </w:rPr>
              <w:t xml:space="preserve"> the first </w:t>
            </w:r>
            <w:proofErr w:type="spellStart"/>
            <w:r>
              <w:rPr>
                <w:rFonts w:hint="eastAsia"/>
                <w:sz w:val="18"/>
                <w:szCs w:val="18"/>
              </w:rPr>
              <w:t>Broadsoft</w:t>
            </w:r>
            <w:proofErr w:type="spellEnd"/>
            <w:r>
              <w:rPr>
                <w:rFonts w:hint="eastAsia"/>
                <w:sz w:val="18"/>
                <w:szCs w:val="18"/>
              </w:rPr>
              <w:t xml:space="preserve"> phonebook</w:t>
            </w:r>
          </w:p>
          <w:p w:rsidR="00142965" w:rsidRDefault="00142965" w:rsidP="00AA3125">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2E6108" w:rsidRDefault="00142965" w:rsidP="006F391E">
            <w:pPr>
              <w:jc w:val="center"/>
              <w:rPr>
                <w:b/>
                <w:sz w:val="18"/>
                <w:szCs w:val="18"/>
              </w:rPr>
            </w:pPr>
            <w:r w:rsidRPr="0049416A">
              <w:rPr>
                <w:b/>
                <w:sz w:val="18"/>
                <w:szCs w:val="18"/>
              </w:rPr>
              <w:t>Server</w:t>
            </w:r>
          </w:p>
        </w:tc>
        <w:tc>
          <w:tcPr>
            <w:tcW w:w="1277" w:type="dxa"/>
            <w:vAlign w:val="center"/>
          </w:tcPr>
          <w:p w:rsidR="00142965" w:rsidRPr="00FD5736" w:rsidRDefault="00142965" w:rsidP="006F391E">
            <w:pPr>
              <w:jc w:val="center"/>
              <w:rPr>
                <w:sz w:val="18"/>
                <w:szCs w:val="18"/>
              </w:rPr>
            </w:pPr>
            <w:r w:rsidRPr="00FD5736">
              <w:rPr>
                <w:rFonts w:hint="eastAsia"/>
                <w:sz w:val="18"/>
                <w:szCs w:val="18"/>
              </w:rPr>
              <w:t>String</w:t>
            </w:r>
          </w:p>
        </w:tc>
        <w:tc>
          <w:tcPr>
            <w:tcW w:w="3493" w:type="dxa"/>
            <w:vAlign w:val="center"/>
          </w:tcPr>
          <w:p w:rsidR="00142965" w:rsidRPr="00B806E3" w:rsidRDefault="00142965" w:rsidP="00A94FD9">
            <w:pPr>
              <w:jc w:val="left"/>
              <w:rPr>
                <w:sz w:val="18"/>
                <w:szCs w:val="18"/>
              </w:rPr>
            </w:pPr>
            <w:r w:rsidRPr="00B806E3">
              <w:rPr>
                <w:sz w:val="18"/>
                <w:szCs w:val="18"/>
              </w:rPr>
              <w:t xml:space="preserve">It defines the </w:t>
            </w:r>
            <w:r w:rsidRPr="00B806E3">
              <w:rPr>
                <w:b/>
                <w:sz w:val="18"/>
                <w:szCs w:val="18"/>
              </w:rPr>
              <w:t>Server</w:t>
            </w:r>
            <w:r w:rsidRPr="00B806E3">
              <w:rPr>
                <w:sz w:val="18"/>
                <w:szCs w:val="18"/>
              </w:rPr>
              <w:t xml:space="preserve"> of </w:t>
            </w:r>
            <w:r>
              <w:rPr>
                <w:rFonts w:hint="eastAsia"/>
                <w:sz w:val="18"/>
                <w:szCs w:val="18"/>
              </w:rPr>
              <w:t xml:space="preserve">the first </w:t>
            </w:r>
            <w:proofErr w:type="spellStart"/>
            <w:r>
              <w:rPr>
                <w:rFonts w:hint="eastAsia"/>
                <w:sz w:val="18"/>
                <w:szCs w:val="18"/>
              </w:rPr>
              <w:t>Broadsoft</w:t>
            </w:r>
            <w:proofErr w:type="spellEnd"/>
            <w:r>
              <w:rPr>
                <w:rFonts w:hint="eastAsia"/>
                <w:sz w:val="18"/>
                <w:szCs w:val="18"/>
              </w:rPr>
              <w:t xml:space="preserve"> phonebook</w:t>
            </w:r>
            <w:r w:rsidRPr="00B806E3">
              <w:rPr>
                <w:sz w:val="18"/>
                <w:szCs w:val="18"/>
              </w:rPr>
              <w:t>.</w:t>
            </w:r>
          </w:p>
          <w:p w:rsidR="00142965" w:rsidRDefault="00142965" w:rsidP="00A94FD9">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2E6108" w:rsidRDefault="00142965" w:rsidP="006F391E">
            <w:pPr>
              <w:jc w:val="center"/>
              <w:rPr>
                <w:b/>
                <w:sz w:val="18"/>
                <w:szCs w:val="18"/>
              </w:rPr>
            </w:pPr>
            <w:r w:rsidRPr="0049416A">
              <w:rPr>
                <w:b/>
                <w:sz w:val="18"/>
                <w:szCs w:val="18"/>
              </w:rPr>
              <w:t>Port</w:t>
            </w:r>
          </w:p>
        </w:tc>
        <w:tc>
          <w:tcPr>
            <w:tcW w:w="1277" w:type="dxa"/>
            <w:vAlign w:val="center"/>
          </w:tcPr>
          <w:p w:rsidR="00142965" w:rsidRPr="00FD5736" w:rsidRDefault="00142965" w:rsidP="006F391E">
            <w:pPr>
              <w:jc w:val="center"/>
              <w:rPr>
                <w:sz w:val="18"/>
                <w:szCs w:val="18"/>
              </w:rPr>
            </w:pPr>
            <w:r w:rsidRPr="00B806E3">
              <w:rPr>
                <w:sz w:val="18"/>
                <w:szCs w:val="18"/>
              </w:rPr>
              <w:t>Integer</w:t>
            </w:r>
          </w:p>
        </w:tc>
        <w:tc>
          <w:tcPr>
            <w:tcW w:w="3493" w:type="dxa"/>
            <w:vAlign w:val="center"/>
          </w:tcPr>
          <w:p w:rsidR="00142965" w:rsidRDefault="00142965" w:rsidP="000A024D">
            <w:pPr>
              <w:jc w:val="left"/>
              <w:rPr>
                <w:sz w:val="18"/>
                <w:szCs w:val="18"/>
              </w:rPr>
            </w:pPr>
            <w:r w:rsidRPr="00A94FD9">
              <w:rPr>
                <w:sz w:val="18"/>
                <w:szCs w:val="18"/>
              </w:rPr>
              <w:t xml:space="preserve">It defines the </w:t>
            </w:r>
            <w:r w:rsidRPr="00AA3125">
              <w:rPr>
                <w:b/>
                <w:sz w:val="18"/>
                <w:szCs w:val="18"/>
              </w:rPr>
              <w:t xml:space="preserve">Port </w:t>
            </w:r>
            <w:r w:rsidRPr="00A94FD9">
              <w:rPr>
                <w:sz w:val="18"/>
                <w:szCs w:val="18"/>
              </w:rPr>
              <w:t>of the</w:t>
            </w:r>
            <w:r>
              <w:rPr>
                <w:rFonts w:hint="eastAsia"/>
                <w:sz w:val="18"/>
                <w:szCs w:val="18"/>
              </w:rPr>
              <w:t xml:space="preserve"> first</w:t>
            </w:r>
            <w:r w:rsidRPr="00A94FD9">
              <w:rPr>
                <w:sz w:val="18"/>
                <w:szCs w:val="18"/>
              </w:rPr>
              <w:t xml:space="preserve"> </w:t>
            </w:r>
            <w:proofErr w:type="spellStart"/>
            <w:r>
              <w:rPr>
                <w:rFonts w:hint="eastAsia"/>
                <w:sz w:val="18"/>
                <w:szCs w:val="18"/>
              </w:rPr>
              <w:t>Broadsoft</w:t>
            </w:r>
            <w:proofErr w:type="spellEnd"/>
            <w:r>
              <w:rPr>
                <w:rFonts w:hint="eastAsia"/>
                <w:sz w:val="18"/>
                <w:szCs w:val="18"/>
              </w:rPr>
              <w:t xml:space="preserve"> phonebook</w:t>
            </w:r>
            <w:r w:rsidRPr="00B806E3">
              <w:rPr>
                <w:sz w:val="18"/>
                <w:szCs w:val="18"/>
              </w:rPr>
              <w:t>.</w:t>
            </w:r>
          </w:p>
          <w:p w:rsidR="00142965" w:rsidRPr="00A94FD9" w:rsidRDefault="00142965" w:rsidP="000A024D">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2E6108" w:rsidRDefault="00142965" w:rsidP="006F391E">
            <w:pPr>
              <w:jc w:val="center"/>
              <w:rPr>
                <w:b/>
                <w:sz w:val="18"/>
                <w:szCs w:val="18"/>
              </w:rPr>
            </w:pPr>
            <w:proofErr w:type="spellStart"/>
            <w:r w:rsidRPr="0049416A">
              <w:rPr>
                <w:b/>
                <w:sz w:val="18"/>
                <w:szCs w:val="18"/>
              </w:rPr>
              <w:t>UserName</w:t>
            </w:r>
            <w:proofErr w:type="spellEnd"/>
          </w:p>
        </w:tc>
        <w:tc>
          <w:tcPr>
            <w:tcW w:w="1277" w:type="dxa"/>
            <w:vAlign w:val="center"/>
          </w:tcPr>
          <w:p w:rsidR="00142965" w:rsidRPr="00FD5736" w:rsidRDefault="00142965" w:rsidP="006F391E">
            <w:pPr>
              <w:jc w:val="center"/>
              <w:rPr>
                <w:sz w:val="18"/>
                <w:szCs w:val="18"/>
              </w:rPr>
            </w:pPr>
            <w:r w:rsidRPr="00FD5736">
              <w:rPr>
                <w:rFonts w:hint="eastAsia"/>
                <w:sz w:val="18"/>
                <w:szCs w:val="18"/>
              </w:rPr>
              <w:t>String</w:t>
            </w:r>
          </w:p>
        </w:tc>
        <w:tc>
          <w:tcPr>
            <w:tcW w:w="3493" w:type="dxa"/>
            <w:vAlign w:val="center"/>
          </w:tcPr>
          <w:p w:rsidR="00142965" w:rsidRDefault="00142965" w:rsidP="00A94FD9">
            <w:pPr>
              <w:jc w:val="left"/>
              <w:rPr>
                <w:sz w:val="18"/>
                <w:szCs w:val="18"/>
              </w:rPr>
            </w:pPr>
            <w:r>
              <w:rPr>
                <w:rFonts w:hint="eastAsia"/>
                <w:sz w:val="18"/>
                <w:szCs w:val="18"/>
              </w:rPr>
              <w:t xml:space="preserve">It defines the </w:t>
            </w:r>
            <w:r w:rsidRPr="00AA3125">
              <w:rPr>
                <w:rFonts w:hint="eastAsia"/>
                <w:b/>
                <w:sz w:val="18"/>
                <w:szCs w:val="18"/>
              </w:rPr>
              <w:t>User Name</w:t>
            </w:r>
            <w:r>
              <w:rPr>
                <w:rFonts w:hint="eastAsia"/>
                <w:sz w:val="18"/>
                <w:szCs w:val="18"/>
              </w:rPr>
              <w:t xml:space="preserve"> of </w:t>
            </w:r>
            <w:bookmarkStart w:id="131" w:name="OLE_LINK13"/>
            <w:bookmarkStart w:id="132" w:name="OLE_LINK14"/>
            <w:r>
              <w:rPr>
                <w:rFonts w:hint="eastAsia"/>
                <w:sz w:val="18"/>
                <w:szCs w:val="18"/>
              </w:rPr>
              <w:t xml:space="preserve">the first </w:t>
            </w:r>
            <w:bookmarkStart w:id="133" w:name="OLE_LINK15"/>
            <w:bookmarkStart w:id="134" w:name="OLE_LINK16"/>
            <w:proofErr w:type="spellStart"/>
            <w:r>
              <w:rPr>
                <w:rFonts w:hint="eastAsia"/>
                <w:sz w:val="18"/>
                <w:szCs w:val="18"/>
              </w:rPr>
              <w:t>Broadsoft</w:t>
            </w:r>
            <w:proofErr w:type="spellEnd"/>
            <w:r>
              <w:rPr>
                <w:rFonts w:hint="eastAsia"/>
                <w:sz w:val="18"/>
                <w:szCs w:val="18"/>
              </w:rPr>
              <w:t xml:space="preserve"> phonebook</w:t>
            </w:r>
            <w:bookmarkEnd w:id="131"/>
            <w:bookmarkEnd w:id="132"/>
            <w:r>
              <w:rPr>
                <w:rFonts w:hint="eastAsia"/>
                <w:sz w:val="18"/>
                <w:szCs w:val="18"/>
              </w:rPr>
              <w:t>.</w:t>
            </w:r>
          </w:p>
          <w:p w:rsidR="00142965" w:rsidRDefault="00142965" w:rsidP="00A94FD9">
            <w:pPr>
              <w:jc w:val="left"/>
              <w:rPr>
                <w:sz w:val="18"/>
                <w:szCs w:val="18"/>
              </w:rPr>
            </w:pPr>
            <w:r>
              <w:rPr>
                <w:sz w:val="18"/>
                <w:szCs w:val="18"/>
              </w:rPr>
              <w:t>The default is blank</w:t>
            </w:r>
            <w:proofErr w:type="gramStart"/>
            <w:r w:rsidRPr="00B806E3">
              <w:rPr>
                <w:sz w:val="18"/>
                <w:szCs w:val="18"/>
              </w:rPr>
              <w:t>..</w:t>
            </w:r>
            <w:bookmarkEnd w:id="133"/>
            <w:bookmarkEnd w:id="134"/>
            <w:proofErr w:type="gramEnd"/>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2E6108" w:rsidRDefault="00142965" w:rsidP="006F391E">
            <w:pPr>
              <w:jc w:val="center"/>
              <w:rPr>
                <w:b/>
                <w:sz w:val="18"/>
                <w:szCs w:val="18"/>
              </w:rPr>
            </w:pPr>
            <w:proofErr w:type="spellStart"/>
            <w:r w:rsidRPr="0049416A">
              <w:rPr>
                <w:b/>
                <w:sz w:val="18"/>
                <w:szCs w:val="18"/>
              </w:rPr>
              <w:t>PassWord</w:t>
            </w:r>
            <w:proofErr w:type="spellEnd"/>
          </w:p>
        </w:tc>
        <w:tc>
          <w:tcPr>
            <w:tcW w:w="1277" w:type="dxa"/>
            <w:vAlign w:val="center"/>
          </w:tcPr>
          <w:p w:rsidR="00142965" w:rsidRPr="00FD5736" w:rsidRDefault="00142965" w:rsidP="006F391E">
            <w:pPr>
              <w:jc w:val="center"/>
              <w:rPr>
                <w:sz w:val="18"/>
                <w:szCs w:val="18"/>
              </w:rPr>
            </w:pPr>
            <w:r w:rsidRPr="00FD5736">
              <w:rPr>
                <w:rFonts w:hint="eastAsia"/>
                <w:sz w:val="18"/>
                <w:szCs w:val="18"/>
              </w:rPr>
              <w:t>String</w:t>
            </w:r>
          </w:p>
        </w:tc>
        <w:tc>
          <w:tcPr>
            <w:tcW w:w="3493" w:type="dxa"/>
            <w:vAlign w:val="center"/>
          </w:tcPr>
          <w:p w:rsidR="00142965" w:rsidRDefault="00142965" w:rsidP="000A024D">
            <w:pPr>
              <w:jc w:val="left"/>
              <w:rPr>
                <w:sz w:val="18"/>
                <w:szCs w:val="18"/>
              </w:rPr>
            </w:pPr>
            <w:r>
              <w:rPr>
                <w:rFonts w:hint="eastAsia"/>
                <w:sz w:val="18"/>
                <w:szCs w:val="18"/>
              </w:rPr>
              <w:t xml:space="preserve">It defines the </w:t>
            </w:r>
            <w:r w:rsidRPr="00AA3125">
              <w:rPr>
                <w:rFonts w:hint="eastAsia"/>
                <w:b/>
                <w:sz w:val="18"/>
                <w:szCs w:val="18"/>
              </w:rPr>
              <w:t>Password</w:t>
            </w:r>
            <w:r>
              <w:rPr>
                <w:rFonts w:hint="eastAsia"/>
                <w:sz w:val="18"/>
                <w:szCs w:val="18"/>
              </w:rPr>
              <w:t xml:space="preserve"> of the first </w:t>
            </w:r>
            <w:proofErr w:type="spellStart"/>
            <w:r>
              <w:rPr>
                <w:rFonts w:hint="eastAsia"/>
                <w:sz w:val="18"/>
                <w:szCs w:val="18"/>
              </w:rPr>
              <w:t>Broadsoft</w:t>
            </w:r>
            <w:proofErr w:type="spellEnd"/>
            <w:r>
              <w:rPr>
                <w:rFonts w:hint="eastAsia"/>
                <w:sz w:val="18"/>
                <w:szCs w:val="18"/>
              </w:rPr>
              <w:t xml:space="preserve"> phonebook.</w:t>
            </w:r>
          </w:p>
          <w:p w:rsidR="00142965" w:rsidRDefault="00142965" w:rsidP="000A024D">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B806E3" w:rsidRDefault="00142965" w:rsidP="00293F9B">
            <w:pPr>
              <w:jc w:val="left"/>
              <w:rPr>
                <w:sz w:val="18"/>
                <w:szCs w:val="18"/>
              </w:rPr>
            </w:pPr>
          </w:p>
        </w:tc>
        <w:tc>
          <w:tcPr>
            <w:tcW w:w="6896" w:type="dxa"/>
            <w:gridSpan w:val="3"/>
            <w:vAlign w:val="center"/>
          </w:tcPr>
          <w:p w:rsidR="00142965" w:rsidRPr="00B806E3" w:rsidRDefault="00142965" w:rsidP="00AA3125">
            <w:pPr>
              <w:jc w:val="left"/>
              <w:rPr>
                <w:sz w:val="18"/>
                <w:szCs w:val="18"/>
              </w:rPr>
            </w:pPr>
            <w:r>
              <w:rPr>
                <w:rFonts w:hint="eastAsia"/>
                <w:sz w:val="18"/>
                <w:szCs w:val="18"/>
              </w:rPr>
              <w:t xml:space="preserve">It support 6 </w:t>
            </w:r>
            <w:proofErr w:type="spellStart"/>
            <w:r>
              <w:rPr>
                <w:rFonts w:hint="eastAsia"/>
                <w:sz w:val="18"/>
                <w:szCs w:val="18"/>
              </w:rPr>
              <w:t>Boradsoft</w:t>
            </w:r>
            <w:proofErr w:type="spellEnd"/>
            <w:r>
              <w:rPr>
                <w:rFonts w:hint="eastAsia"/>
                <w:sz w:val="18"/>
                <w:szCs w:val="18"/>
              </w:rPr>
              <w:t xml:space="preserve"> Phone (0~5)</w:t>
            </w:r>
            <w:r w:rsidRPr="00B806E3">
              <w:rPr>
                <w:sz w:val="18"/>
                <w:szCs w:val="18"/>
              </w:rPr>
              <w:t>.</w:t>
            </w:r>
            <w:r>
              <w:rPr>
                <w:rFonts w:hint="eastAsia"/>
                <w:sz w:val="18"/>
                <w:szCs w:val="18"/>
              </w:rPr>
              <w:t xml:space="preserve"> For each group, </w:t>
            </w:r>
            <w:r w:rsidRPr="00B806E3">
              <w:rPr>
                <w:sz w:val="18"/>
                <w:szCs w:val="18"/>
              </w:rPr>
              <w:t xml:space="preserve">there are completely same parameters and they share same permitted values and default values. The difference is just on the path. For example, the path of </w:t>
            </w:r>
          </w:p>
          <w:p w:rsidR="00142965" w:rsidRPr="00B806E3" w:rsidRDefault="00142965" w:rsidP="00293F9B">
            <w:pPr>
              <w:jc w:val="left"/>
              <w:rPr>
                <w:sz w:val="18"/>
                <w:szCs w:val="18"/>
              </w:rPr>
            </w:pPr>
            <w:r w:rsidRPr="00B806E3">
              <w:rPr>
                <w:sz w:val="18"/>
                <w:szCs w:val="18"/>
              </w:rPr>
              <w:t xml:space="preserve">Account1 is </w:t>
            </w:r>
            <w:r>
              <w:rPr>
                <w:rFonts w:hint="eastAsia"/>
                <w:sz w:val="18"/>
                <w:szCs w:val="18"/>
              </w:rPr>
              <w:t>[ Account0 ]</w:t>
            </w:r>
            <w:r w:rsidRPr="00B806E3">
              <w:rPr>
                <w:sz w:val="18"/>
                <w:szCs w:val="18"/>
              </w:rPr>
              <w:t xml:space="preserve">.While for </w:t>
            </w:r>
          </w:p>
          <w:p w:rsidR="00142965" w:rsidRPr="00B806E3" w:rsidRDefault="00142965" w:rsidP="00293F9B">
            <w:pPr>
              <w:jc w:val="left"/>
              <w:rPr>
                <w:sz w:val="18"/>
                <w:szCs w:val="18"/>
              </w:rPr>
            </w:pPr>
            <w:r w:rsidRPr="00B806E3">
              <w:rPr>
                <w:sz w:val="18"/>
                <w:szCs w:val="18"/>
              </w:rPr>
              <w:t xml:space="preserve">Account2 is </w:t>
            </w:r>
            <w:proofErr w:type="gramStart"/>
            <w:r>
              <w:rPr>
                <w:rFonts w:hint="eastAsia"/>
                <w:sz w:val="18"/>
                <w:szCs w:val="18"/>
              </w:rPr>
              <w:t>[ Account1</w:t>
            </w:r>
            <w:proofErr w:type="gramEnd"/>
            <w:r>
              <w:rPr>
                <w:rFonts w:hint="eastAsia"/>
                <w:sz w:val="18"/>
                <w:szCs w:val="18"/>
              </w:rPr>
              <w:t xml:space="preserve"> ]</w:t>
            </w:r>
            <w:r w:rsidRPr="00B806E3">
              <w:rPr>
                <w:sz w:val="18"/>
                <w:szCs w:val="18"/>
              </w:rPr>
              <w:t>,and other sections alike.</w:t>
            </w:r>
          </w:p>
        </w:tc>
      </w:tr>
      <w:tr w:rsidR="00142965" w:rsidRPr="00B806E3" w:rsidTr="00142965">
        <w:trPr>
          <w:trHeight w:val="341"/>
        </w:trPr>
        <w:tc>
          <w:tcPr>
            <w:tcW w:w="3652" w:type="dxa"/>
            <w:vMerge w:val="restart"/>
            <w:vAlign w:val="center"/>
          </w:tcPr>
          <w:p w:rsidR="00142965" w:rsidRPr="00B45147" w:rsidRDefault="00142965" w:rsidP="00B45147">
            <w:pPr>
              <w:rPr>
                <w:sz w:val="18"/>
                <w:szCs w:val="18"/>
              </w:rPr>
            </w:pPr>
            <w:r>
              <w:rPr>
                <w:rFonts w:hint="eastAsia"/>
                <w:sz w:val="18"/>
                <w:szCs w:val="18"/>
              </w:rPr>
              <w:t>[ CallLog0</w:t>
            </w:r>
            <w:r w:rsidRPr="00B45147">
              <w:rPr>
                <w:rFonts w:hint="eastAsia"/>
                <w:sz w:val="18"/>
                <w:szCs w:val="18"/>
              </w:rPr>
              <w:t xml:space="preserve"> ]</w:t>
            </w:r>
          </w:p>
          <w:p w:rsidR="00142965" w:rsidRPr="007A53BB" w:rsidRDefault="00142965" w:rsidP="008A0209">
            <w:pPr>
              <w:rPr>
                <w:sz w:val="18"/>
                <w:szCs w:val="18"/>
              </w:rPr>
            </w:pPr>
            <w:r w:rsidRPr="00B45147">
              <w:rPr>
                <w:sz w:val="18"/>
                <w:szCs w:val="18"/>
              </w:rPr>
              <w:t>path = /</w:t>
            </w:r>
            <w:proofErr w:type="spellStart"/>
            <w:r w:rsidRPr="00B45147">
              <w:rPr>
                <w:sz w:val="18"/>
                <w:szCs w:val="18"/>
              </w:rPr>
              <w:t>config</w:t>
            </w:r>
            <w:proofErr w:type="spellEnd"/>
            <w:r w:rsidRPr="00B45147">
              <w:rPr>
                <w:sz w:val="18"/>
                <w:szCs w:val="18"/>
              </w:rPr>
              <w:t>/Contacts/BroadSoft.cfg</w:t>
            </w:r>
          </w:p>
        </w:tc>
        <w:tc>
          <w:tcPr>
            <w:tcW w:w="2126" w:type="dxa"/>
            <w:vAlign w:val="center"/>
          </w:tcPr>
          <w:p w:rsidR="00142965" w:rsidRPr="002E6108" w:rsidRDefault="00142965" w:rsidP="00293F9B">
            <w:pPr>
              <w:jc w:val="center"/>
              <w:rPr>
                <w:b/>
                <w:sz w:val="18"/>
                <w:szCs w:val="18"/>
              </w:rPr>
            </w:pPr>
            <w:proofErr w:type="spellStart"/>
            <w:r w:rsidRPr="0049416A">
              <w:rPr>
                <w:b/>
                <w:sz w:val="18"/>
                <w:szCs w:val="18"/>
              </w:rPr>
              <w:t>DisplayName</w:t>
            </w:r>
            <w:proofErr w:type="spellEnd"/>
          </w:p>
        </w:tc>
        <w:tc>
          <w:tcPr>
            <w:tcW w:w="1277" w:type="dxa"/>
            <w:vAlign w:val="center"/>
          </w:tcPr>
          <w:p w:rsidR="00142965" w:rsidRPr="00FD5736" w:rsidRDefault="00142965" w:rsidP="00293F9B">
            <w:pPr>
              <w:jc w:val="center"/>
              <w:rPr>
                <w:sz w:val="18"/>
                <w:szCs w:val="18"/>
              </w:rPr>
            </w:pPr>
            <w:r w:rsidRPr="00FD5736">
              <w:rPr>
                <w:rFonts w:hint="eastAsia"/>
                <w:sz w:val="18"/>
                <w:szCs w:val="18"/>
              </w:rPr>
              <w:t>String</w:t>
            </w:r>
          </w:p>
        </w:tc>
        <w:tc>
          <w:tcPr>
            <w:tcW w:w="3493" w:type="dxa"/>
            <w:vAlign w:val="center"/>
          </w:tcPr>
          <w:p w:rsidR="00142965" w:rsidRPr="00B806E3" w:rsidRDefault="00142965" w:rsidP="00293F9B">
            <w:pPr>
              <w:jc w:val="left"/>
              <w:rPr>
                <w:sz w:val="18"/>
                <w:szCs w:val="18"/>
              </w:rPr>
            </w:pPr>
            <w:r w:rsidRPr="00B806E3">
              <w:rPr>
                <w:sz w:val="18"/>
                <w:szCs w:val="18"/>
              </w:rPr>
              <w:t xml:space="preserve">It defines the </w:t>
            </w:r>
            <w:r>
              <w:rPr>
                <w:rFonts w:hint="eastAsia"/>
                <w:b/>
                <w:sz w:val="18"/>
                <w:szCs w:val="18"/>
              </w:rPr>
              <w:t>Display Name</w:t>
            </w:r>
            <w:r w:rsidRPr="00B806E3">
              <w:rPr>
                <w:sz w:val="18"/>
                <w:szCs w:val="18"/>
              </w:rPr>
              <w:t xml:space="preserve"> of</w:t>
            </w:r>
            <w:r>
              <w:rPr>
                <w:rFonts w:hint="eastAsia"/>
                <w:sz w:val="18"/>
                <w:szCs w:val="18"/>
              </w:rPr>
              <w:t xml:space="preserve"> the first </w:t>
            </w:r>
            <w:proofErr w:type="spellStart"/>
            <w:r>
              <w:rPr>
                <w:rFonts w:hint="eastAsia"/>
                <w:sz w:val="18"/>
                <w:szCs w:val="18"/>
              </w:rPr>
              <w:t>Broadsoft</w:t>
            </w:r>
            <w:proofErr w:type="spellEnd"/>
            <w:r>
              <w:rPr>
                <w:rFonts w:hint="eastAsia"/>
                <w:sz w:val="18"/>
                <w:szCs w:val="18"/>
              </w:rPr>
              <w:t xml:space="preserve"> Call Log</w:t>
            </w:r>
            <w:r w:rsidRPr="00B806E3">
              <w:rPr>
                <w:sz w:val="18"/>
                <w:szCs w:val="18"/>
              </w:rPr>
              <w:t>.</w:t>
            </w:r>
          </w:p>
          <w:p w:rsidR="00142965" w:rsidRDefault="00142965" w:rsidP="00293F9B">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2E6108" w:rsidRDefault="00142965" w:rsidP="00293F9B">
            <w:pPr>
              <w:jc w:val="center"/>
              <w:rPr>
                <w:b/>
                <w:sz w:val="18"/>
                <w:szCs w:val="18"/>
              </w:rPr>
            </w:pPr>
            <w:r w:rsidRPr="0049416A">
              <w:rPr>
                <w:b/>
                <w:sz w:val="18"/>
                <w:szCs w:val="18"/>
              </w:rPr>
              <w:t>Server</w:t>
            </w:r>
          </w:p>
        </w:tc>
        <w:tc>
          <w:tcPr>
            <w:tcW w:w="1277" w:type="dxa"/>
            <w:vAlign w:val="center"/>
          </w:tcPr>
          <w:p w:rsidR="00142965" w:rsidRPr="00FD5736" w:rsidRDefault="00142965" w:rsidP="00293F9B">
            <w:pPr>
              <w:jc w:val="center"/>
              <w:rPr>
                <w:sz w:val="18"/>
                <w:szCs w:val="18"/>
              </w:rPr>
            </w:pPr>
            <w:r w:rsidRPr="00FD5736">
              <w:rPr>
                <w:rFonts w:hint="eastAsia"/>
                <w:sz w:val="18"/>
                <w:szCs w:val="18"/>
              </w:rPr>
              <w:t>String</w:t>
            </w:r>
          </w:p>
        </w:tc>
        <w:tc>
          <w:tcPr>
            <w:tcW w:w="3493" w:type="dxa"/>
            <w:vAlign w:val="center"/>
          </w:tcPr>
          <w:p w:rsidR="00142965" w:rsidRPr="00B806E3" w:rsidRDefault="00142965" w:rsidP="00293F9B">
            <w:pPr>
              <w:jc w:val="left"/>
              <w:rPr>
                <w:sz w:val="18"/>
                <w:szCs w:val="18"/>
              </w:rPr>
            </w:pPr>
            <w:r w:rsidRPr="00B806E3">
              <w:rPr>
                <w:sz w:val="18"/>
                <w:szCs w:val="18"/>
              </w:rPr>
              <w:t xml:space="preserve">It defines the </w:t>
            </w:r>
            <w:r w:rsidRPr="00B806E3">
              <w:rPr>
                <w:b/>
                <w:sz w:val="18"/>
                <w:szCs w:val="18"/>
              </w:rPr>
              <w:t>Server</w:t>
            </w:r>
            <w:r w:rsidRPr="00B806E3">
              <w:rPr>
                <w:sz w:val="18"/>
                <w:szCs w:val="18"/>
              </w:rPr>
              <w:t xml:space="preserve"> of </w:t>
            </w:r>
            <w:r>
              <w:rPr>
                <w:rFonts w:hint="eastAsia"/>
                <w:sz w:val="18"/>
                <w:szCs w:val="18"/>
              </w:rPr>
              <w:t xml:space="preserve">the first </w:t>
            </w:r>
            <w:proofErr w:type="spellStart"/>
            <w:r>
              <w:rPr>
                <w:rFonts w:hint="eastAsia"/>
                <w:sz w:val="18"/>
                <w:szCs w:val="18"/>
              </w:rPr>
              <w:t>Broadsoft</w:t>
            </w:r>
            <w:proofErr w:type="spellEnd"/>
            <w:r>
              <w:rPr>
                <w:rFonts w:hint="eastAsia"/>
                <w:sz w:val="18"/>
                <w:szCs w:val="18"/>
              </w:rPr>
              <w:t xml:space="preserve"> Call Log</w:t>
            </w:r>
            <w:r w:rsidRPr="00B806E3">
              <w:rPr>
                <w:sz w:val="18"/>
                <w:szCs w:val="18"/>
              </w:rPr>
              <w:t>.</w:t>
            </w:r>
          </w:p>
          <w:p w:rsidR="00142965" w:rsidRDefault="00142965" w:rsidP="00293F9B">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2E6108" w:rsidRDefault="00142965" w:rsidP="00293F9B">
            <w:pPr>
              <w:jc w:val="center"/>
              <w:rPr>
                <w:b/>
                <w:sz w:val="18"/>
                <w:szCs w:val="18"/>
              </w:rPr>
            </w:pPr>
            <w:r w:rsidRPr="0049416A">
              <w:rPr>
                <w:b/>
                <w:sz w:val="18"/>
                <w:szCs w:val="18"/>
              </w:rPr>
              <w:t>Port</w:t>
            </w:r>
          </w:p>
        </w:tc>
        <w:tc>
          <w:tcPr>
            <w:tcW w:w="1277" w:type="dxa"/>
            <w:vAlign w:val="center"/>
          </w:tcPr>
          <w:p w:rsidR="00142965" w:rsidRPr="00FD5736" w:rsidRDefault="00142965" w:rsidP="00293F9B">
            <w:pPr>
              <w:jc w:val="center"/>
              <w:rPr>
                <w:sz w:val="18"/>
                <w:szCs w:val="18"/>
              </w:rPr>
            </w:pPr>
            <w:bookmarkStart w:id="135" w:name="OLE_LINK35"/>
            <w:bookmarkStart w:id="136" w:name="OLE_LINK36"/>
            <w:r w:rsidRPr="00B806E3">
              <w:rPr>
                <w:sz w:val="18"/>
                <w:szCs w:val="18"/>
              </w:rPr>
              <w:t>Integer</w:t>
            </w:r>
            <w:bookmarkEnd w:id="135"/>
            <w:bookmarkEnd w:id="136"/>
          </w:p>
        </w:tc>
        <w:tc>
          <w:tcPr>
            <w:tcW w:w="3493" w:type="dxa"/>
            <w:vAlign w:val="center"/>
          </w:tcPr>
          <w:p w:rsidR="00142965" w:rsidRDefault="00142965" w:rsidP="00293F9B">
            <w:pPr>
              <w:jc w:val="left"/>
              <w:rPr>
                <w:sz w:val="18"/>
                <w:szCs w:val="18"/>
              </w:rPr>
            </w:pPr>
            <w:r w:rsidRPr="00A94FD9">
              <w:rPr>
                <w:sz w:val="18"/>
                <w:szCs w:val="18"/>
              </w:rPr>
              <w:t xml:space="preserve">It defines the </w:t>
            </w:r>
            <w:r w:rsidRPr="00AA3125">
              <w:rPr>
                <w:b/>
                <w:sz w:val="18"/>
                <w:szCs w:val="18"/>
              </w:rPr>
              <w:t>Port</w:t>
            </w:r>
            <w:r w:rsidRPr="00A94FD9">
              <w:rPr>
                <w:sz w:val="18"/>
                <w:szCs w:val="18"/>
              </w:rPr>
              <w:t xml:space="preserve"> of the </w:t>
            </w:r>
            <w:r>
              <w:rPr>
                <w:rFonts w:hint="eastAsia"/>
                <w:sz w:val="18"/>
                <w:szCs w:val="18"/>
              </w:rPr>
              <w:t xml:space="preserve">first </w:t>
            </w:r>
            <w:proofErr w:type="spellStart"/>
            <w:r>
              <w:rPr>
                <w:rFonts w:hint="eastAsia"/>
                <w:sz w:val="18"/>
                <w:szCs w:val="18"/>
              </w:rPr>
              <w:t>Broadsoft</w:t>
            </w:r>
            <w:proofErr w:type="spellEnd"/>
            <w:r>
              <w:rPr>
                <w:rFonts w:hint="eastAsia"/>
                <w:sz w:val="18"/>
                <w:szCs w:val="18"/>
              </w:rPr>
              <w:t xml:space="preserve"> Call Log</w:t>
            </w:r>
            <w:r w:rsidRPr="00B806E3">
              <w:rPr>
                <w:sz w:val="18"/>
                <w:szCs w:val="18"/>
              </w:rPr>
              <w:t>.</w:t>
            </w:r>
          </w:p>
          <w:p w:rsidR="00142965" w:rsidRPr="00A94FD9" w:rsidRDefault="00142965" w:rsidP="00293F9B">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2E6108" w:rsidRDefault="00142965" w:rsidP="00293F9B">
            <w:pPr>
              <w:jc w:val="center"/>
              <w:rPr>
                <w:b/>
                <w:sz w:val="18"/>
                <w:szCs w:val="18"/>
              </w:rPr>
            </w:pPr>
            <w:proofErr w:type="spellStart"/>
            <w:r w:rsidRPr="0049416A">
              <w:rPr>
                <w:b/>
                <w:sz w:val="18"/>
                <w:szCs w:val="18"/>
              </w:rPr>
              <w:t>UserName</w:t>
            </w:r>
            <w:proofErr w:type="spellEnd"/>
          </w:p>
        </w:tc>
        <w:tc>
          <w:tcPr>
            <w:tcW w:w="1277" w:type="dxa"/>
            <w:vAlign w:val="center"/>
          </w:tcPr>
          <w:p w:rsidR="00142965" w:rsidRPr="00FD5736" w:rsidRDefault="00142965" w:rsidP="00293F9B">
            <w:pPr>
              <w:jc w:val="center"/>
              <w:rPr>
                <w:sz w:val="18"/>
                <w:szCs w:val="18"/>
              </w:rPr>
            </w:pPr>
            <w:r w:rsidRPr="00FD5736">
              <w:rPr>
                <w:rFonts w:hint="eastAsia"/>
                <w:sz w:val="18"/>
                <w:szCs w:val="18"/>
              </w:rPr>
              <w:t>String</w:t>
            </w:r>
          </w:p>
        </w:tc>
        <w:tc>
          <w:tcPr>
            <w:tcW w:w="3493" w:type="dxa"/>
            <w:vAlign w:val="center"/>
          </w:tcPr>
          <w:p w:rsidR="00142965" w:rsidRDefault="00142965" w:rsidP="00293F9B">
            <w:pPr>
              <w:jc w:val="left"/>
              <w:rPr>
                <w:sz w:val="18"/>
                <w:szCs w:val="18"/>
              </w:rPr>
            </w:pPr>
            <w:r>
              <w:rPr>
                <w:rFonts w:hint="eastAsia"/>
                <w:sz w:val="18"/>
                <w:szCs w:val="18"/>
              </w:rPr>
              <w:t xml:space="preserve">It defines the </w:t>
            </w:r>
            <w:r w:rsidRPr="00AA3125">
              <w:rPr>
                <w:rFonts w:hint="eastAsia"/>
                <w:b/>
                <w:sz w:val="18"/>
                <w:szCs w:val="18"/>
              </w:rPr>
              <w:t>User Name</w:t>
            </w:r>
            <w:r>
              <w:rPr>
                <w:rFonts w:hint="eastAsia"/>
                <w:sz w:val="18"/>
                <w:szCs w:val="18"/>
              </w:rPr>
              <w:t xml:space="preserve"> of the first </w:t>
            </w:r>
            <w:proofErr w:type="spellStart"/>
            <w:r>
              <w:rPr>
                <w:rFonts w:hint="eastAsia"/>
                <w:sz w:val="18"/>
                <w:szCs w:val="18"/>
              </w:rPr>
              <w:t>Broadsoft</w:t>
            </w:r>
            <w:proofErr w:type="spellEnd"/>
            <w:r>
              <w:rPr>
                <w:rFonts w:hint="eastAsia"/>
                <w:sz w:val="18"/>
                <w:szCs w:val="18"/>
              </w:rPr>
              <w:t xml:space="preserve"> Call Log.</w:t>
            </w:r>
          </w:p>
          <w:p w:rsidR="00142965" w:rsidRDefault="00142965" w:rsidP="00293F9B">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7A53BB" w:rsidRDefault="00142965" w:rsidP="007A53BB">
            <w:pPr>
              <w:rPr>
                <w:sz w:val="18"/>
                <w:szCs w:val="18"/>
              </w:rPr>
            </w:pPr>
          </w:p>
        </w:tc>
        <w:tc>
          <w:tcPr>
            <w:tcW w:w="2126" w:type="dxa"/>
            <w:vAlign w:val="center"/>
          </w:tcPr>
          <w:p w:rsidR="00142965" w:rsidRPr="002E6108" w:rsidRDefault="00142965" w:rsidP="00293F9B">
            <w:pPr>
              <w:jc w:val="center"/>
              <w:rPr>
                <w:b/>
                <w:sz w:val="18"/>
                <w:szCs w:val="18"/>
              </w:rPr>
            </w:pPr>
            <w:proofErr w:type="spellStart"/>
            <w:r w:rsidRPr="0049416A">
              <w:rPr>
                <w:b/>
                <w:sz w:val="18"/>
                <w:szCs w:val="18"/>
              </w:rPr>
              <w:t>PassWord</w:t>
            </w:r>
            <w:proofErr w:type="spellEnd"/>
          </w:p>
        </w:tc>
        <w:tc>
          <w:tcPr>
            <w:tcW w:w="1277" w:type="dxa"/>
            <w:vAlign w:val="center"/>
          </w:tcPr>
          <w:p w:rsidR="00142965" w:rsidRPr="00FD5736" w:rsidRDefault="00142965" w:rsidP="00293F9B">
            <w:pPr>
              <w:jc w:val="center"/>
              <w:rPr>
                <w:sz w:val="18"/>
                <w:szCs w:val="18"/>
              </w:rPr>
            </w:pPr>
            <w:r w:rsidRPr="00FD5736">
              <w:rPr>
                <w:rFonts w:hint="eastAsia"/>
                <w:sz w:val="18"/>
                <w:szCs w:val="18"/>
              </w:rPr>
              <w:t>String</w:t>
            </w:r>
          </w:p>
        </w:tc>
        <w:tc>
          <w:tcPr>
            <w:tcW w:w="3493" w:type="dxa"/>
            <w:vAlign w:val="center"/>
          </w:tcPr>
          <w:p w:rsidR="00142965" w:rsidRDefault="00142965" w:rsidP="00293F9B">
            <w:pPr>
              <w:jc w:val="left"/>
              <w:rPr>
                <w:sz w:val="18"/>
                <w:szCs w:val="18"/>
              </w:rPr>
            </w:pPr>
            <w:r>
              <w:rPr>
                <w:rFonts w:hint="eastAsia"/>
                <w:sz w:val="18"/>
                <w:szCs w:val="18"/>
              </w:rPr>
              <w:t xml:space="preserve">It defines the </w:t>
            </w:r>
            <w:r w:rsidRPr="00AA3125">
              <w:rPr>
                <w:rFonts w:hint="eastAsia"/>
                <w:b/>
                <w:sz w:val="18"/>
                <w:szCs w:val="18"/>
              </w:rPr>
              <w:t>Password</w:t>
            </w:r>
            <w:r>
              <w:rPr>
                <w:rFonts w:hint="eastAsia"/>
                <w:sz w:val="18"/>
                <w:szCs w:val="18"/>
              </w:rPr>
              <w:t xml:space="preserve"> of the first </w:t>
            </w:r>
            <w:proofErr w:type="spellStart"/>
            <w:r>
              <w:rPr>
                <w:rFonts w:hint="eastAsia"/>
                <w:sz w:val="18"/>
                <w:szCs w:val="18"/>
              </w:rPr>
              <w:t>Broadsoft</w:t>
            </w:r>
            <w:proofErr w:type="spellEnd"/>
            <w:r>
              <w:rPr>
                <w:rFonts w:hint="eastAsia"/>
                <w:sz w:val="18"/>
                <w:szCs w:val="18"/>
              </w:rPr>
              <w:t xml:space="preserve"> Call Log</w:t>
            </w:r>
            <w:r w:rsidRPr="00B806E3">
              <w:rPr>
                <w:sz w:val="18"/>
                <w:szCs w:val="18"/>
              </w:rPr>
              <w:t>.</w:t>
            </w:r>
          </w:p>
          <w:p w:rsidR="00142965" w:rsidRDefault="00142965" w:rsidP="00293F9B">
            <w:pPr>
              <w:jc w:val="left"/>
              <w:rPr>
                <w:sz w:val="18"/>
                <w:szCs w:val="18"/>
              </w:rPr>
            </w:pPr>
            <w:r>
              <w:rPr>
                <w:sz w:val="18"/>
                <w:szCs w:val="18"/>
              </w:rPr>
              <w:t>The default is blank</w:t>
            </w:r>
            <w:r w:rsidRPr="00B806E3">
              <w:rPr>
                <w:sz w:val="18"/>
                <w:szCs w:val="18"/>
              </w:rPr>
              <w:t>.</w:t>
            </w:r>
          </w:p>
        </w:tc>
      </w:tr>
      <w:tr w:rsidR="00142965" w:rsidRPr="00B806E3" w:rsidTr="00142965">
        <w:trPr>
          <w:trHeight w:val="341"/>
        </w:trPr>
        <w:tc>
          <w:tcPr>
            <w:tcW w:w="3652" w:type="dxa"/>
            <w:vMerge/>
            <w:vAlign w:val="center"/>
          </w:tcPr>
          <w:p w:rsidR="00142965" w:rsidRPr="00B806E3" w:rsidRDefault="00142965" w:rsidP="00293F9B">
            <w:pPr>
              <w:jc w:val="left"/>
              <w:rPr>
                <w:sz w:val="18"/>
                <w:szCs w:val="18"/>
              </w:rPr>
            </w:pPr>
          </w:p>
        </w:tc>
        <w:tc>
          <w:tcPr>
            <w:tcW w:w="6896" w:type="dxa"/>
            <w:gridSpan w:val="3"/>
            <w:vAlign w:val="center"/>
          </w:tcPr>
          <w:p w:rsidR="00142965" w:rsidRPr="00B806E3" w:rsidRDefault="00142965" w:rsidP="00293F9B">
            <w:pPr>
              <w:jc w:val="left"/>
              <w:rPr>
                <w:sz w:val="18"/>
                <w:szCs w:val="18"/>
              </w:rPr>
            </w:pPr>
            <w:bookmarkStart w:id="137" w:name="OLE_LINK21"/>
            <w:bookmarkStart w:id="138" w:name="OLE_LINK22"/>
            <w:r>
              <w:rPr>
                <w:rFonts w:hint="eastAsia"/>
                <w:sz w:val="18"/>
                <w:szCs w:val="18"/>
              </w:rPr>
              <w:t xml:space="preserve">It support 3 </w:t>
            </w:r>
            <w:proofErr w:type="spellStart"/>
            <w:r>
              <w:rPr>
                <w:rFonts w:hint="eastAsia"/>
                <w:sz w:val="18"/>
                <w:szCs w:val="18"/>
              </w:rPr>
              <w:t>Broadsodt</w:t>
            </w:r>
            <w:proofErr w:type="spellEnd"/>
            <w:r>
              <w:rPr>
                <w:rFonts w:hint="eastAsia"/>
                <w:sz w:val="18"/>
                <w:szCs w:val="18"/>
              </w:rPr>
              <w:t xml:space="preserve"> Call Log (0~2)</w:t>
            </w:r>
            <w:r w:rsidRPr="00B806E3">
              <w:rPr>
                <w:sz w:val="18"/>
                <w:szCs w:val="18"/>
              </w:rPr>
              <w:t>.</w:t>
            </w:r>
            <w:r>
              <w:rPr>
                <w:rFonts w:hint="eastAsia"/>
                <w:sz w:val="18"/>
                <w:szCs w:val="18"/>
              </w:rPr>
              <w:t xml:space="preserve"> For each Call Log, </w:t>
            </w:r>
            <w:r w:rsidRPr="00B806E3">
              <w:rPr>
                <w:sz w:val="18"/>
                <w:szCs w:val="18"/>
              </w:rPr>
              <w:t>there are completely same parameters and they share same permitted values and default values. The difference is just on the</w:t>
            </w:r>
            <w:r>
              <w:rPr>
                <w:sz w:val="18"/>
                <w:szCs w:val="18"/>
              </w:rPr>
              <w:t xml:space="preserve"> path. For example, the path of</w:t>
            </w:r>
          </w:p>
          <w:bookmarkEnd w:id="137"/>
          <w:bookmarkEnd w:id="138"/>
          <w:p w:rsidR="00142965" w:rsidRPr="00B806E3" w:rsidRDefault="00142965" w:rsidP="00293F9B">
            <w:pPr>
              <w:jc w:val="left"/>
              <w:rPr>
                <w:sz w:val="18"/>
                <w:szCs w:val="18"/>
              </w:rPr>
            </w:pPr>
            <w:r w:rsidRPr="00B806E3">
              <w:rPr>
                <w:sz w:val="18"/>
                <w:szCs w:val="18"/>
              </w:rPr>
              <w:t xml:space="preserve">Account1 is </w:t>
            </w:r>
            <w:proofErr w:type="gramStart"/>
            <w:r>
              <w:rPr>
                <w:rFonts w:hint="eastAsia"/>
                <w:sz w:val="18"/>
                <w:szCs w:val="18"/>
              </w:rPr>
              <w:t>[ CallLog0</w:t>
            </w:r>
            <w:proofErr w:type="gramEnd"/>
            <w:r>
              <w:rPr>
                <w:rFonts w:hint="eastAsia"/>
                <w:sz w:val="18"/>
                <w:szCs w:val="18"/>
              </w:rPr>
              <w:t xml:space="preserve"> ]</w:t>
            </w:r>
            <w:r w:rsidRPr="00B806E3">
              <w:rPr>
                <w:sz w:val="18"/>
                <w:szCs w:val="18"/>
              </w:rPr>
              <w:t>.</w:t>
            </w:r>
            <w:r>
              <w:rPr>
                <w:rFonts w:hint="eastAsia"/>
                <w:sz w:val="18"/>
                <w:szCs w:val="18"/>
              </w:rPr>
              <w:t xml:space="preserve"> </w:t>
            </w:r>
            <w:r>
              <w:rPr>
                <w:sz w:val="18"/>
                <w:szCs w:val="18"/>
              </w:rPr>
              <w:t>While for</w:t>
            </w:r>
          </w:p>
          <w:p w:rsidR="00142965" w:rsidRPr="00B806E3" w:rsidRDefault="00142965" w:rsidP="00293F9B">
            <w:pPr>
              <w:jc w:val="left"/>
              <w:rPr>
                <w:sz w:val="18"/>
                <w:szCs w:val="18"/>
              </w:rPr>
            </w:pPr>
            <w:r w:rsidRPr="00B806E3">
              <w:rPr>
                <w:sz w:val="18"/>
                <w:szCs w:val="18"/>
              </w:rPr>
              <w:t xml:space="preserve">Account2 is </w:t>
            </w:r>
            <w:proofErr w:type="gramStart"/>
            <w:r>
              <w:rPr>
                <w:rFonts w:hint="eastAsia"/>
                <w:sz w:val="18"/>
                <w:szCs w:val="18"/>
              </w:rPr>
              <w:t>[ CallLot1</w:t>
            </w:r>
            <w:proofErr w:type="gramEnd"/>
            <w:r>
              <w:rPr>
                <w:rFonts w:hint="eastAsia"/>
                <w:sz w:val="18"/>
                <w:szCs w:val="18"/>
              </w:rPr>
              <w:t xml:space="preserve"> ]</w:t>
            </w:r>
            <w:r w:rsidRPr="00B806E3">
              <w:rPr>
                <w:sz w:val="18"/>
                <w:szCs w:val="18"/>
              </w:rPr>
              <w:t>,</w:t>
            </w:r>
            <w:r>
              <w:rPr>
                <w:rFonts w:hint="eastAsia"/>
                <w:sz w:val="18"/>
                <w:szCs w:val="18"/>
              </w:rPr>
              <w:t xml:space="preserve"> </w:t>
            </w:r>
            <w:r w:rsidRPr="00B806E3">
              <w:rPr>
                <w:sz w:val="18"/>
                <w:szCs w:val="18"/>
              </w:rPr>
              <w:t>and other sections alike.</w:t>
            </w:r>
          </w:p>
        </w:tc>
      </w:tr>
      <w:tr w:rsidR="00142965" w:rsidRPr="00B806E3" w:rsidTr="00142965">
        <w:trPr>
          <w:trHeight w:val="341"/>
        </w:trPr>
        <w:tc>
          <w:tcPr>
            <w:tcW w:w="3652" w:type="dxa"/>
            <w:vMerge w:val="restart"/>
            <w:vAlign w:val="center"/>
          </w:tcPr>
          <w:p w:rsidR="00142965" w:rsidRPr="00671F33" w:rsidRDefault="00142965" w:rsidP="00671F33">
            <w:pPr>
              <w:jc w:val="left"/>
              <w:rPr>
                <w:sz w:val="18"/>
                <w:szCs w:val="18"/>
              </w:rPr>
            </w:pPr>
            <w:bookmarkStart w:id="139" w:name="OLE_LINK129"/>
            <w:bookmarkStart w:id="140" w:name="OLE_LINK130"/>
            <w:r w:rsidRPr="00671F33">
              <w:rPr>
                <w:rFonts w:hint="eastAsia"/>
                <w:sz w:val="18"/>
                <w:szCs w:val="18"/>
              </w:rPr>
              <w:t xml:space="preserve">[ </w:t>
            </w:r>
            <w:bookmarkStart w:id="141" w:name="OLE_LINK27"/>
            <w:bookmarkStart w:id="142" w:name="OLE_LINK28"/>
            <w:proofErr w:type="spellStart"/>
            <w:r w:rsidRPr="00671F33">
              <w:rPr>
                <w:rFonts w:hint="eastAsia"/>
                <w:sz w:val="18"/>
                <w:szCs w:val="18"/>
              </w:rPr>
              <w:t>WatchDog</w:t>
            </w:r>
            <w:bookmarkEnd w:id="141"/>
            <w:bookmarkEnd w:id="142"/>
            <w:proofErr w:type="spellEnd"/>
            <w:r w:rsidRPr="00671F33">
              <w:rPr>
                <w:rFonts w:hint="eastAsia"/>
                <w:sz w:val="18"/>
                <w:szCs w:val="18"/>
              </w:rPr>
              <w:t xml:space="preserve"> ]</w:t>
            </w:r>
          </w:p>
          <w:bookmarkEnd w:id="139"/>
          <w:bookmarkEnd w:id="140"/>
          <w:p w:rsidR="00142965" w:rsidRPr="00B806E3" w:rsidRDefault="00142965" w:rsidP="008A0209">
            <w:pPr>
              <w:jc w:val="left"/>
              <w:rPr>
                <w:sz w:val="18"/>
                <w:szCs w:val="18"/>
              </w:rPr>
            </w:pPr>
            <w:r w:rsidRPr="00671F33">
              <w:rPr>
                <w:sz w:val="18"/>
                <w:szCs w:val="18"/>
              </w:rPr>
              <w:t>path = /</w:t>
            </w:r>
            <w:proofErr w:type="spellStart"/>
            <w:r w:rsidRPr="00671F33">
              <w:rPr>
                <w:sz w:val="18"/>
                <w:szCs w:val="18"/>
              </w:rPr>
              <w:t>config</w:t>
            </w:r>
            <w:proofErr w:type="spellEnd"/>
            <w:r w:rsidRPr="00671F33">
              <w:rPr>
                <w:sz w:val="18"/>
                <w:szCs w:val="18"/>
              </w:rPr>
              <w:t>/Features/Phone.cfg</w:t>
            </w:r>
          </w:p>
        </w:tc>
        <w:tc>
          <w:tcPr>
            <w:tcW w:w="2126" w:type="dxa"/>
            <w:vAlign w:val="center"/>
          </w:tcPr>
          <w:p w:rsidR="00142965" w:rsidRDefault="00142965" w:rsidP="00671F33">
            <w:pPr>
              <w:jc w:val="center"/>
              <w:rPr>
                <w:sz w:val="18"/>
                <w:szCs w:val="18"/>
              </w:rPr>
            </w:pPr>
            <w:proofErr w:type="spellStart"/>
            <w:r w:rsidRPr="00671F33">
              <w:rPr>
                <w:b/>
                <w:sz w:val="18"/>
                <w:szCs w:val="18"/>
              </w:rPr>
              <w:t>IsUse</w:t>
            </w:r>
            <w:proofErr w:type="spellEnd"/>
          </w:p>
        </w:tc>
        <w:tc>
          <w:tcPr>
            <w:tcW w:w="1277" w:type="dxa"/>
            <w:vAlign w:val="center"/>
          </w:tcPr>
          <w:p w:rsidR="00142965" w:rsidRDefault="00142965" w:rsidP="00671F33">
            <w:pPr>
              <w:jc w:val="center"/>
              <w:rPr>
                <w:sz w:val="18"/>
                <w:szCs w:val="18"/>
              </w:rPr>
            </w:pPr>
            <w:r>
              <w:rPr>
                <w:rFonts w:hint="eastAsia"/>
                <w:sz w:val="18"/>
                <w:szCs w:val="18"/>
              </w:rPr>
              <w:t>0 or 1</w:t>
            </w:r>
          </w:p>
        </w:tc>
        <w:tc>
          <w:tcPr>
            <w:tcW w:w="3493" w:type="dxa"/>
            <w:vAlign w:val="center"/>
          </w:tcPr>
          <w:p w:rsidR="00142965" w:rsidRPr="00DA5559" w:rsidRDefault="00142965" w:rsidP="00DA5559">
            <w:pPr>
              <w:jc w:val="left"/>
              <w:rPr>
                <w:sz w:val="18"/>
                <w:szCs w:val="18"/>
              </w:rPr>
            </w:pPr>
            <w:bookmarkStart w:id="143" w:name="OLE_LINK25"/>
            <w:bookmarkStart w:id="144" w:name="OLE_LINK26"/>
            <w:r w:rsidRPr="00DA5559">
              <w:rPr>
                <w:sz w:val="18"/>
                <w:szCs w:val="18"/>
              </w:rPr>
              <w:t xml:space="preserve">It defines whether to enable </w:t>
            </w:r>
            <w:proofErr w:type="spellStart"/>
            <w:r w:rsidRPr="00E453C3">
              <w:rPr>
                <w:rFonts w:hint="eastAsia"/>
                <w:b/>
                <w:sz w:val="18"/>
                <w:szCs w:val="18"/>
              </w:rPr>
              <w:t>WatchDog</w:t>
            </w:r>
            <w:proofErr w:type="spellEnd"/>
            <w:r w:rsidRPr="00DA5559">
              <w:rPr>
                <w:sz w:val="18"/>
                <w:szCs w:val="18"/>
              </w:rPr>
              <w:t>.</w:t>
            </w:r>
          </w:p>
          <w:p w:rsidR="00142965" w:rsidRPr="00DA5559" w:rsidRDefault="00142965" w:rsidP="00DA5559">
            <w:pPr>
              <w:jc w:val="left"/>
              <w:rPr>
                <w:sz w:val="18"/>
                <w:szCs w:val="18"/>
              </w:rPr>
            </w:pPr>
            <w:r w:rsidRPr="00DA5559">
              <w:rPr>
                <w:sz w:val="18"/>
                <w:szCs w:val="18"/>
              </w:rPr>
              <w:t xml:space="preserve">0 stands for </w:t>
            </w:r>
            <w:r>
              <w:rPr>
                <w:rFonts w:hint="eastAsia"/>
                <w:sz w:val="18"/>
                <w:szCs w:val="18"/>
              </w:rPr>
              <w:t>Disabled</w:t>
            </w:r>
            <w:r w:rsidRPr="00DA5559">
              <w:rPr>
                <w:sz w:val="18"/>
                <w:szCs w:val="18"/>
              </w:rPr>
              <w:t>.</w:t>
            </w:r>
          </w:p>
          <w:p w:rsidR="00142965" w:rsidRPr="00DA5559" w:rsidRDefault="00142965" w:rsidP="00DA5559">
            <w:pPr>
              <w:jc w:val="left"/>
              <w:rPr>
                <w:sz w:val="18"/>
                <w:szCs w:val="18"/>
              </w:rPr>
            </w:pPr>
            <w:r>
              <w:rPr>
                <w:sz w:val="18"/>
                <w:szCs w:val="18"/>
              </w:rPr>
              <w:t xml:space="preserve">1 stands for </w:t>
            </w:r>
            <w:r>
              <w:rPr>
                <w:rFonts w:hint="eastAsia"/>
                <w:sz w:val="18"/>
                <w:szCs w:val="18"/>
              </w:rPr>
              <w:t>Enabled</w:t>
            </w:r>
            <w:r w:rsidRPr="00DA5559">
              <w:rPr>
                <w:sz w:val="18"/>
                <w:szCs w:val="18"/>
              </w:rPr>
              <w:t>.</w:t>
            </w:r>
          </w:p>
          <w:p w:rsidR="00142965" w:rsidRDefault="00142965" w:rsidP="00DA5559">
            <w:pPr>
              <w:jc w:val="left"/>
              <w:rPr>
                <w:sz w:val="18"/>
                <w:szCs w:val="18"/>
              </w:rPr>
            </w:pPr>
            <w:r w:rsidRPr="00DA5559">
              <w:rPr>
                <w:sz w:val="18"/>
                <w:szCs w:val="18"/>
              </w:rPr>
              <w:t>The default is 1.</w:t>
            </w:r>
            <w:bookmarkEnd w:id="143"/>
            <w:bookmarkEnd w:id="144"/>
          </w:p>
        </w:tc>
      </w:tr>
      <w:tr w:rsidR="00142965" w:rsidRPr="00B806E3" w:rsidTr="00142965">
        <w:trPr>
          <w:trHeight w:val="341"/>
        </w:trPr>
        <w:tc>
          <w:tcPr>
            <w:tcW w:w="3652" w:type="dxa"/>
            <w:vMerge/>
            <w:vAlign w:val="center"/>
          </w:tcPr>
          <w:p w:rsidR="00142965" w:rsidRPr="00671F33" w:rsidRDefault="00142965" w:rsidP="00671F33">
            <w:pPr>
              <w:jc w:val="left"/>
              <w:rPr>
                <w:sz w:val="18"/>
                <w:szCs w:val="18"/>
              </w:rPr>
            </w:pPr>
          </w:p>
        </w:tc>
        <w:tc>
          <w:tcPr>
            <w:tcW w:w="2126" w:type="dxa"/>
            <w:vAlign w:val="center"/>
          </w:tcPr>
          <w:p w:rsidR="00142965" w:rsidRPr="00D60599" w:rsidRDefault="00142965" w:rsidP="00671F33">
            <w:pPr>
              <w:jc w:val="center"/>
              <w:rPr>
                <w:b/>
                <w:sz w:val="18"/>
                <w:szCs w:val="18"/>
              </w:rPr>
            </w:pPr>
            <w:r w:rsidRPr="00D60599">
              <w:rPr>
                <w:b/>
                <w:sz w:val="18"/>
                <w:szCs w:val="18"/>
              </w:rPr>
              <w:t>Time</w:t>
            </w:r>
          </w:p>
        </w:tc>
        <w:tc>
          <w:tcPr>
            <w:tcW w:w="1277" w:type="dxa"/>
            <w:vAlign w:val="center"/>
          </w:tcPr>
          <w:p w:rsidR="00142965" w:rsidRPr="00D60599" w:rsidRDefault="00142965" w:rsidP="00671F33">
            <w:pPr>
              <w:jc w:val="center"/>
              <w:rPr>
                <w:sz w:val="18"/>
                <w:szCs w:val="18"/>
              </w:rPr>
            </w:pPr>
            <w:r w:rsidRPr="00D60599">
              <w:rPr>
                <w:sz w:val="18"/>
                <w:szCs w:val="18"/>
              </w:rPr>
              <w:t>Integer</w:t>
            </w:r>
          </w:p>
        </w:tc>
        <w:tc>
          <w:tcPr>
            <w:tcW w:w="3493" w:type="dxa"/>
            <w:vAlign w:val="center"/>
          </w:tcPr>
          <w:p w:rsidR="00142965" w:rsidRPr="00D60599" w:rsidRDefault="00142965" w:rsidP="005E43C4">
            <w:pPr>
              <w:jc w:val="left"/>
              <w:rPr>
                <w:sz w:val="18"/>
                <w:szCs w:val="18"/>
              </w:rPr>
            </w:pPr>
            <w:r w:rsidRPr="00D60599">
              <w:rPr>
                <w:rFonts w:hint="eastAsia"/>
                <w:sz w:val="18"/>
                <w:szCs w:val="18"/>
              </w:rPr>
              <w:t xml:space="preserve">It defines the time that phone </w:t>
            </w:r>
            <w:r w:rsidRPr="00D60599">
              <w:rPr>
                <w:sz w:val="18"/>
                <w:szCs w:val="18"/>
              </w:rPr>
              <w:t xml:space="preserve">auto reboot </w:t>
            </w:r>
            <w:r w:rsidRPr="00D60599">
              <w:rPr>
                <w:rFonts w:hint="eastAsia"/>
                <w:sz w:val="18"/>
                <w:szCs w:val="18"/>
              </w:rPr>
              <w:t>after</w:t>
            </w:r>
            <w:r w:rsidRPr="00D60599">
              <w:rPr>
                <w:sz w:val="18"/>
                <w:szCs w:val="18"/>
              </w:rPr>
              <w:t xml:space="preserve"> some process of phone crash</w:t>
            </w:r>
            <w:r w:rsidRPr="00D60599">
              <w:rPr>
                <w:rFonts w:hint="eastAsia"/>
                <w:sz w:val="18"/>
                <w:szCs w:val="18"/>
              </w:rPr>
              <w:t>.</w:t>
            </w:r>
          </w:p>
          <w:p w:rsidR="00142965" w:rsidRPr="00D60599" w:rsidRDefault="00142965" w:rsidP="005E43C4">
            <w:pPr>
              <w:jc w:val="left"/>
              <w:rPr>
                <w:sz w:val="18"/>
                <w:szCs w:val="18"/>
              </w:rPr>
            </w:pPr>
            <w:r w:rsidRPr="00D60599">
              <w:rPr>
                <w:rFonts w:hint="eastAsia"/>
                <w:sz w:val="18"/>
                <w:szCs w:val="18"/>
              </w:rPr>
              <w:t>This option doesn</w:t>
            </w:r>
            <w:r w:rsidRPr="00D60599">
              <w:rPr>
                <w:sz w:val="18"/>
                <w:szCs w:val="18"/>
              </w:rPr>
              <w:t>’</w:t>
            </w:r>
            <w:r w:rsidRPr="00D60599">
              <w:rPr>
                <w:rFonts w:hint="eastAsia"/>
                <w:sz w:val="18"/>
                <w:szCs w:val="18"/>
              </w:rPr>
              <w:t>t display in web interface.</w:t>
            </w:r>
          </w:p>
          <w:p w:rsidR="00142965" w:rsidRPr="00D60599" w:rsidRDefault="00142965" w:rsidP="005E43C4">
            <w:pPr>
              <w:jc w:val="left"/>
              <w:rPr>
                <w:sz w:val="18"/>
                <w:szCs w:val="18"/>
              </w:rPr>
            </w:pPr>
            <w:bookmarkStart w:id="145" w:name="OLE_LINK93"/>
            <w:bookmarkStart w:id="146" w:name="OLE_LINK94"/>
            <w:r w:rsidRPr="00D60599">
              <w:rPr>
                <w:rFonts w:hint="eastAsia"/>
                <w:sz w:val="18"/>
                <w:szCs w:val="18"/>
              </w:rPr>
              <w:t>The default time is 10</w:t>
            </w:r>
            <w:r w:rsidRPr="00D60599">
              <w:rPr>
                <w:sz w:val="18"/>
                <w:szCs w:val="18"/>
              </w:rPr>
              <w:t>(seconds)</w:t>
            </w:r>
            <w:r w:rsidRPr="00D60599">
              <w:rPr>
                <w:rFonts w:hint="eastAsia"/>
                <w:sz w:val="18"/>
                <w:szCs w:val="18"/>
              </w:rPr>
              <w:t>.</w:t>
            </w:r>
            <w:bookmarkEnd w:id="145"/>
            <w:bookmarkEnd w:id="146"/>
          </w:p>
        </w:tc>
      </w:tr>
      <w:tr w:rsidR="00142965" w:rsidRPr="00B806E3" w:rsidTr="00142965">
        <w:trPr>
          <w:trHeight w:val="341"/>
        </w:trPr>
        <w:tc>
          <w:tcPr>
            <w:tcW w:w="3652" w:type="dxa"/>
            <w:vAlign w:val="center"/>
          </w:tcPr>
          <w:p w:rsidR="00142965" w:rsidRDefault="00142965" w:rsidP="00293F9B">
            <w:pPr>
              <w:jc w:val="left"/>
              <w:rPr>
                <w:sz w:val="18"/>
                <w:szCs w:val="18"/>
              </w:rPr>
            </w:pPr>
            <w:bookmarkStart w:id="147" w:name="OLE_LINK131"/>
            <w:bookmarkStart w:id="148" w:name="OLE_LINK132"/>
            <w:r w:rsidRPr="00671F33">
              <w:rPr>
                <w:sz w:val="18"/>
                <w:szCs w:val="18"/>
              </w:rPr>
              <w:t>[ REGSURGE ]</w:t>
            </w:r>
          </w:p>
          <w:bookmarkEnd w:id="147"/>
          <w:bookmarkEnd w:id="148"/>
          <w:p w:rsidR="00142965" w:rsidRPr="00B806E3" w:rsidRDefault="00142965" w:rsidP="008A0209">
            <w:pPr>
              <w:jc w:val="left"/>
              <w:rPr>
                <w:sz w:val="18"/>
                <w:szCs w:val="18"/>
              </w:rPr>
            </w:pPr>
            <w:r w:rsidRPr="00671F33">
              <w:rPr>
                <w:sz w:val="18"/>
                <w:szCs w:val="18"/>
              </w:rPr>
              <w:t>path = /</w:t>
            </w:r>
            <w:proofErr w:type="spellStart"/>
            <w:r w:rsidRPr="00671F33">
              <w:rPr>
                <w:sz w:val="18"/>
                <w:szCs w:val="18"/>
              </w:rPr>
              <w:t>config</w:t>
            </w:r>
            <w:proofErr w:type="spellEnd"/>
            <w:r w:rsidRPr="00671F33">
              <w:rPr>
                <w:sz w:val="18"/>
                <w:szCs w:val="18"/>
              </w:rPr>
              <w:t>/Network/Network.cfg</w:t>
            </w:r>
          </w:p>
        </w:tc>
        <w:tc>
          <w:tcPr>
            <w:tcW w:w="2126" w:type="dxa"/>
            <w:vAlign w:val="center"/>
          </w:tcPr>
          <w:p w:rsidR="00142965" w:rsidRPr="00671F33" w:rsidRDefault="00142965" w:rsidP="00671F33">
            <w:pPr>
              <w:jc w:val="center"/>
              <w:rPr>
                <w:b/>
                <w:sz w:val="18"/>
                <w:szCs w:val="18"/>
              </w:rPr>
            </w:pPr>
            <w:proofErr w:type="spellStart"/>
            <w:r w:rsidRPr="00DA5559">
              <w:rPr>
                <w:b/>
                <w:sz w:val="18"/>
                <w:szCs w:val="18"/>
              </w:rPr>
              <w:t>RegSurgePrevention</w:t>
            </w:r>
            <w:proofErr w:type="spellEnd"/>
          </w:p>
        </w:tc>
        <w:tc>
          <w:tcPr>
            <w:tcW w:w="1277" w:type="dxa"/>
            <w:vAlign w:val="center"/>
          </w:tcPr>
          <w:p w:rsidR="00142965" w:rsidRPr="00D60599" w:rsidRDefault="00142965" w:rsidP="00671F33">
            <w:pPr>
              <w:jc w:val="center"/>
              <w:rPr>
                <w:sz w:val="18"/>
                <w:szCs w:val="18"/>
              </w:rPr>
            </w:pPr>
            <w:r w:rsidRPr="00D60599">
              <w:rPr>
                <w:rFonts w:hint="eastAsia"/>
                <w:sz w:val="18"/>
                <w:szCs w:val="18"/>
              </w:rPr>
              <w:t>Integer from 0 to 60</w:t>
            </w:r>
          </w:p>
        </w:tc>
        <w:tc>
          <w:tcPr>
            <w:tcW w:w="3493" w:type="dxa"/>
            <w:vAlign w:val="center"/>
          </w:tcPr>
          <w:p w:rsidR="00142965" w:rsidRPr="00D60599" w:rsidRDefault="00142965" w:rsidP="00DA5559">
            <w:pPr>
              <w:jc w:val="left"/>
              <w:rPr>
                <w:sz w:val="18"/>
                <w:szCs w:val="18"/>
              </w:rPr>
            </w:pPr>
            <w:bookmarkStart w:id="149" w:name="OLE_LINK31"/>
            <w:bookmarkStart w:id="150" w:name="OLE_LINK32"/>
            <w:r w:rsidRPr="00D60599">
              <w:rPr>
                <w:sz w:val="18"/>
                <w:szCs w:val="18"/>
              </w:rPr>
              <w:t xml:space="preserve">It defines </w:t>
            </w:r>
            <w:r w:rsidRPr="00D60599">
              <w:rPr>
                <w:rFonts w:hint="eastAsia"/>
                <w:sz w:val="18"/>
                <w:szCs w:val="18"/>
              </w:rPr>
              <w:t>the time of</w:t>
            </w:r>
            <w:r w:rsidRPr="00D60599">
              <w:rPr>
                <w:sz w:val="18"/>
                <w:szCs w:val="18"/>
              </w:rPr>
              <w:t xml:space="preserve"> </w:t>
            </w:r>
            <w:r w:rsidRPr="00D60599">
              <w:rPr>
                <w:b/>
                <w:sz w:val="18"/>
                <w:szCs w:val="18"/>
              </w:rPr>
              <w:t xml:space="preserve">Registration </w:t>
            </w:r>
            <w:r w:rsidRPr="00D60599">
              <w:rPr>
                <w:rFonts w:hint="eastAsia"/>
                <w:b/>
                <w:sz w:val="18"/>
                <w:szCs w:val="18"/>
              </w:rPr>
              <w:t>R</w:t>
            </w:r>
            <w:r w:rsidRPr="00D60599">
              <w:rPr>
                <w:b/>
                <w:sz w:val="18"/>
                <w:szCs w:val="18"/>
              </w:rPr>
              <w:t>andom</w:t>
            </w:r>
            <w:r w:rsidRPr="00D60599">
              <w:rPr>
                <w:sz w:val="18"/>
                <w:szCs w:val="18"/>
              </w:rPr>
              <w:t>.</w:t>
            </w:r>
          </w:p>
          <w:bookmarkEnd w:id="149"/>
          <w:bookmarkEnd w:id="150"/>
          <w:p w:rsidR="00142965" w:rsidRPr="00D60599" w:rsidRDefault="00142965" w:rsidP="00DA5559">
            <w:pPr>
              <w:jc w:val="left"/>
              <w:rPr>
                <w:sz w:val="18"/>
                <w:szCs w:val="18"/>
              </w:rPr>
            </w:pPr>
            <w:r w:rsidRPr="00D60599">
              <w:rPr>
                <w:rFonts w:hint="eastAsia"/>
                <w:sz w:val="18"/>
                <w:szCs w:val="18"/>
              </w:rPr>
              <w:t>The default time is 0</w:t>
            </w:r>
            <w:r w:rsidRPr="00D60599">
              <w:rPr>
                <w:sz w:val="18"/>
                <w:szCs w:val="18"/>
              </w:rPr>
              <w:t>(seconds)</w:t>
            </w:r>
            <w:r w:rsidRPr="00D60599">
              <w:rPr>
                <w:rFonts w:hint="eastAsia"/>
                <w:sz w:val="18"/>
                <w:szCs w:val="18"/>
              </w:rPr>
              <w:t>.</w:t>
            </w:r>
          </w:p>
        </w:tc>
      </w:tr>
      <w:tr w:rsidR="00142965" w:rsidRPr="00B806E3" w:rsidTr="00142965">
        <w:trPr>
          <w:trHeight w:val="341"/>
        </w:trPr>
        <w:tc>
          <w:tcPr>
            <w:tcW w:w="3652" w:type="dxa"/>
            <w:vMerge w:val="restart"/>
            <w:vAlign w:val="center"/>
          </w:tcPr>
          <w:p w:rsidR="00142965" w:rsidRPr="00F77E81" w:rsidRDefault="00142965" w:rsidP="00F77E81">
            <w:pPr>
              <w:jc w:val="left"/>
              <w:rPr>
                <w:sz w:val="18"/>
                <w:szCs w:val="18"/>
              </w:rPr>
            </w:pPr>
            <w:r w:rsidRPr="00F77E81">
              <w:rPr>
                <w:sz w:val="18"/>
                <w:szCs w:val="18"/>
              </w:rPr>
              <w:t>[ Zero ]</w:t>
            </w:r>
          </w:p>
          <w:p w:rsidR="00142965" w:rsidRPr="00671F33" w:rsidRDefault="00142965" w:rsidP="008A0209">
            <w:pPr>
              <w:jc w:val="left"/>
              <w:rPr>
                <w:sz w:val="18"/>
                <w:szCs w:val="18"/>
              </w:rPr>
            </w:pPr>
            <w:r w:rsidRPr="00F77E81">
              <w:rPr>
                <w:sz w:val="18"/>
                <w:szCs w:val="18"/>
              </w:rPr>
              <w:t>path = /</w:t>
            </w:r>
            <w:proofErr w:type="spellStart"/>
            <w:r w:rsidRPr="00F77E81">
              <w:rPr>
                <w:sz w:val="18"/>
                <w:szCs w:val="18"/>
              </w:rPr>
              <w:t>config</w:t>
            </w:r>
            <w:proofErr w:type="spellEnd"/>
            <w:r w:rsidRPr="00F77E81">
              <w:rPr>
                <w:sz w:val="18"/>
                <w:szCs w:val="18"/>
              </w:rPr>
              <w:t>/Advanced/Advanced.cfg</w:t>
            </w:r>
          </w:p>
        </w:tc>
        <w:tc>
          <w:tcPr>
            <w:tcW w:w="2126" w:type="dxa"/>
            <w:vAlign w:val="center"/>
          </w:tcPr>
          <w:p w:rsidR="00142965" w:rsidRPr="00DA5559" w:rsidRDefault="00142965" w:rsidP="00671F33">
            <w:pPr>
              <w:jc w:val="center"/>
              <w:rPr>
                <w:b/>
                <w:sz w:val="18"/>
                <w:szCs w:val="18"/>
              </w:rPr>
            </w:pPr>
            <w:proofErr w:type="spellStart"/>
            <w:r w:rsidRPr="00F77E81">
              <w:rPr>
                <w:b/>
                <w:sz w:val="18"/>
                <w:szCs w:val="18"/>
              </w:rPr>
              <w:t>ForbidZero</w:t>
            </w:r>
            <w:proofErr w:type="spellEnd"/>
          </w:p>
        </w:tc>
        <w:tc>
          <w:tcPr>
            <w:tcW w:w="1277" w:type="dxa"/>
            <w:vAlign w:val="center"/>
          </w:tcPr>
          <w:p w:rsidR="00142965" w:rsidRDefault="00142965" w:rsidP="00671F33">
            <w:pPr>
              <w:jc w:val="center"/>
              <w:rPr>
                <w:sz w:val="18"/>
                <w:szCs w:val="18"/>
              </w:rPr>
            </w:pPr>
            <w:r>
              <w:rPr>
                <w:rFonts w:hint="eastAsia"/>
                <w:sz w:val="18"/>
                <w:szCs w:val="18"/>
              </w:rPr>
              <w:t>0 or 1</w:t>
            </w:r>
          </w:p>
        </w:tc>
        <w:tc>
          <w:tcPr>
            <w:tcW w:w="3493" w:type="dxa"/>
            <w:vAlign w:val="center"/>
          </w:tcPr>
          <w:p w:rsidR="00142965" w:rsidRDefault="00142965" w:rsidP="00F77E81">
            <w:pPr>
              <w:jc w:val="left"/>
              <w:rPr>
                <w:sz w:val="18"/>
                <w:szCs w:val="18"/>
              </w:rPr>
            </w:pPr>
            <w:r>
              <w:rPr>
                <w:sz w:val="18"/>
                <w:szCs w:val="18"/>
              </w:rPr>
              <w:t xml:space="preserve">It defines whether to enable </w:t>
            </w:r>
            <w:r>
              <w:rPr>
                <w:rFonts w:hint="eastAsia"/>
                <w:b/>
                <w:sz w:val="18"/>
                <w:szCs w:val="18"/>
              </w:rPr>
              <w:t>Zero-Sp-Touch</w:t>
            </w:r>
            <w:r>
              <w:rPr>
                <w:sz w:val="18"/>
                <w:szCs w:val="18"/>
              </w:rPr>
              <w:t>.</w:t>
            </w:r>
          </w:p>
          <w:p w:rsidR="00142965" w:rsidRPr="00DA5559" w:rsidRDefault="00142965" w:rsidP="00F77E81">
            <w:pPr>
              <w:jc w:val="left"/>
              <w:rPr>
                <w:sz w:val="18"/>
                <w:szCs w:val="18"/>
              </w:rPr>
            </w:pPr>
            <w:r>
              <w:rPr>
                <w:sz w:val="18"/>
                <w:szCs w:val="18"/>
              </w:rPr>
              <w:t xml:space="preserve">0 stands for </w:t>
            </w:r>
            <w:r>
              <w:rPr>
                <w:rFonts w:hint="eastAsia"/>
                <w:sz w:val="18"/>
                <w:szCs w:val="18"/>
              </w:rPr>
              <w:t>Disabled</w:t>
            </w:r>
            <w:r w:rsidRPr="00DA5559">
              <w:rPr>
                <w:sz w:val="18"/>
                <w:szCs w:val="18"/>
              </w:rPr>
              <w:t>.</w:t>
            </w:r>
          </w:p>
          <w:p w:rsidR="00142965" w:rsidRPr="00DA5559" w:rsidRDefault="00142965" w:rsidP="00F77E81">
            <w:pPr>
              <w:jc w:val="left"/>
              <w:rPr>
                <w:sz w:val="18"/>
                <w:szCs w:val="18"/>
              </w:rPr>
            </w:pPr>
            <w:r>
              <w:rPr>
                <w:sz w:val="18"/>
                <w:szCs w:val="18"/>
              </w:rPr>
              <w:t xml:space="preserve">1 stands for </w:t>
            </w:r>
            <w:r>
              <w:rPr>
                <w:rFonts w:hint="eastAsia"/>
                <w:sz w:val="18"/>
                <w:szCs w:val="18"/>
              </w:rPr>
              <w:t>Enabled</w:t>
            </w:r>
            <w:r w:rsidRPr="00DA5559">
              <w:rPr>
                <w:sz w:val="18"/>
                <w:szCs w:val="18"/>
              </w:rPr>
              <w:t>.</w:t>
            </w:r>
          </w:p>
          <w:p w:rsidR="00142965" w:rsidRPr="00F77E81" w:rsidRDefault="00142965" w:rsidP="00F77E81">
            <w:pPr>
              <w:jc w:val="left"/>
              <w:rPr>
                <w:sz w:val="18"/>
                <w:szCs w:val="18"/>
              </w:rPr>
            </w:pPr>
            <w:r>
              <w:rPr>
                <w:sz w:val="18"/>
                <w:szCs w:val="18"/>
              </w:rPr>
              <w:t xml:space="preserve">The default is </w:t>
            </w:r>
            <w:r>
              <w:rPr>
                <w:rFonts w:hint="eastAsia"/>
                <w:sz w:val="18"/>
                <w:szCs w:val="18"/>
              </w:rPr>
              <w:t>1</w:t>
            </w:r>
            <w:r w:rsidRPr="00DA5559">
              <w:rPr>
                <w:sz w:val="18"/>
                <w:szCs w:val="18"/>
              </w:rPr>
              <w:t>.</w:t>
            </w:r>
          </w:p>
        </w:tc>
      </w:tr>
      <w:tr w:rsidR="00142965" w:rsidRPr="00B806E3" w:rsidTr="00142965">
        <w:trPr>
          <w:trHeight w:val="341"/>
        </w:trPr>
        <w:tc>
          <w:tcPr>
            <w:tcW w:w="3652" w:type="dxa"/>
            <w:vMerge/>
            <w:vAlign w:val="center"/>
          </w:tcPr>
          <w:p w:rsidR="00142965" w:rsidRPr="00F77E81" w:rsidRDefault="00142965" w:rsidP="00F77E81">
            <w:pPr>
              <w:jc w:val="left"/>
              <w:rPr>
                <w:sz w:val="18"/>
                <w:szCs w:val="18"/>
              </w:rPr>
            </w:pPr>
          </w:p>
        </w:tc>
        <w:tc>
          <w:tcPr>
            <w:tcW w:w="2126" w:type="dxa"/>
            <w:vAlign w:val="center"/>
          </w:tcPr>
          <w:p w:rsidR="00142965" w:rsidRPr="00DA5559" w:rsidRDefault="00142965" w:rsidP="00671F33">
            <w:pPr>
              <w:jc w:val="center"/>
              <w:rPr>
                <w:b/>
                <w:sz w:val="18"/>
                <w:szCs w:val="18"/>
              </w:rPr>
            </w:pPr>
            <w:proofErr w:type="spellStart"/>
            <w:r w:rsidRPr="00F77E81">
              <w:rPr>
                <w:b/>
                <w:sz w:val="18"/>
                <w:szCs w:val="18"/>
              </w:rPr>
              <w:t>WaitTime</w:t>
            </w:r>
            <w:proofErr w:type="spellEnd"/>
          </w:p>
        </w:tc>
        <w:tc>
          <w:tcPr>
            <w:tcW w:w="1277" w:type="dxa"/>
            <w:vAlign w:val="center"/>
          </w:tcPr>
          <w:p w:rsidR="00142965" w:rsidRDefault="00142965" w:rsidP="00671F33">
            <w:pPr>
              <w:jc w:val="center"/>
              <w:rPr>
                <w:sz w:val="18"/>
                <w:szCs w:val="18"/>
              </w:rPr>
            </w:pPr>
            <w:bookmarkStart w:id="151" w:name="OLE_LINK64"/>
            <w:bookmarkStart w:id="152" w:name="OLE_LINK65"/>
            <w:bookmarkStart w:id="153" w:name="OLE_LINK78"/>
            <w:r w:rsidRPr="00B806E3">
              <w:rPr>
                <w:sz w:val="18"/>
                <w:szCs w:val="18"/>
              </w:rPr>
              <w:t>Integer</w:t>
            </w:r>
            <w:bookmarkEnd w:id="151"/>
            <w:bookmarkEnd w:id="152"/>
            <w:bookmarkEnd w:id="153"/>
          </w:p>
        </w:tc>
        <w:tc>
          <w:tcPr>
            <w:tcW w:w="3493" w:type="dxa"/>
            <w:vAlign w:val="center"/>
          </w:tcPr>
          <w:p w:rsidR="00142965" w:rsidRDefault="00142965" w:rsidP="006C3892">
            <w:pPr>
              <w:jc w:val="left"/>
              <w:rPr>
                <w:sz w:val="18"/>
                <w:szCs w:val="18"/>
              </w:rPr>
            </w:pPr>
            <w:r>
              <w:rPr>
                <w:rFonts w:hint="eastAsia"/>
                <w:sz w:val="18"/>
                <w:szCs w:val="18"/>
              </w:rPr>
              <w:t xml:space="preserve">It defines the value of </w:t>
            </w:r>
            <w:r>
              <w:rPr>
                <w:rFonts w:hint="eastAsia"/>
                <w:b/>
                <w:sz w:val="18"/>
                <w:szCs w:val="18"/>
              </w:rPr>
              <w:t>Wait Time</w:t>
            </w:r>
            <w:r>
              <w:rPr>
                <w:rFonts w:hint="eastAsia"/>
                <w:sz w:val="18"/>
                <w:szCs w:val="18"/>
              </w:rPr>
              <w:t>.</w:t>
            </w:r>
          </w:p>
          <w:p w:rsidR="00142965" w:rsidRPr="00DA5559" w:rsidRDefault="00142965" w:rsidP="006C3892">
            <w:pPr>
              <w:jc w:val="left"/>
              <w:rPr>
                <w:sz w:val="18"/>
                <w:szCs w:val="18"/>
              </w:rPr>
            </w:pPr>
            <w:r>
              <w:rPr>
                <w:rFonts w:hint="eastAsia"/>
                <w:sz w:val="18"/>
                <w:szCs w:val="18"/>
              </w:rPr>
              <w:t>The default is 5 (seconds).</w:t>
            </w:r>
          </w:p>
        </w:tc>
      </w:tr>
      <w:tr w:rsidR="00142965" w:rsidTr="00142965">
        <w:trPr>
          <w:trHeight w:val="341"/>
        </w:trPr>
        <w:tc>
          <w:tcPr>
            <w:tcW w:w="3652" w:type="dxa"/>
            <w:vMerge w:val="restart"/>
            <w:vAlign w:val="center"/>
          </w:tcPr>
          <w:p w:rsidR="00142965" w:rsidRPr="007837C6" w:rsidRDefault="00142965" w:rsidP="00B20E2C">
            <w:pPr>
              <w:rPr>
                <w:sz w:val="18"/>
                <w:szCs w:val="18"/>
              </w:rPr>
            </w:pPr>
            <w:r w:rsidRPr="007837C6">
              <w:rPr>
                <w:sz w:val="18"/>
                <w:szCs w:val="18"/>
              </w:rPr>
              <w:t xml:space="preserve">[ </w:t>
            </w:r>
            <w:proofErr w:type="spellStart"/>
            <w:r w:rsidRPr="007837C6">
              <w:rPr>
                <w:sz w:val="18"/>
                <w:szCs w:val="18"/>
              </w:rPr>
              <w:t>TrustedCertificates</w:t>
            </w:r>
            <w:proofErr w:type="spellEnd"/>
            <w:r w:rsidRPr="007837C6">
              <w:rPr>
                <w:sz w:val="18"/>
                <w:szCs w:val="18"/>
              </w:rPr>
              <w:t xml:space="preserve"> ]</w:t>
            </w:r>
          </w:p>
          <w:p w:rsidR="00142965" w:rsidRPr="007A53BB" w:rsidRDefault="00142965" w:rsidP="00B20E2C">
            <w:pPr>
              <w:rPr>
                <w:sz w:val="18"/>
                <w:szCs w:val="18"/>
              </w:rPr>
            </w:pPr>
            <w:r w:rsidRPr="007837C6">
              <w:rPr>
                <w:sz w:val="18"/>
                <w:szCs w:val="18"/>
              </w:rPr>
              <w:t>path = /</w:t>
            </w:r>
            <w:proofErr w:type="spellStart"/>
            <w:r w:rsidRPr="007837C6">
              <w:rPr>
                <w:sz w:val="18"/>
                <w:szCs w:val="18"/>
              </w:rPr>
              <w:t>tmp</w:t>
            </w:r>
            <w:proofErr w:type="spellEnd"/>
            <w:r w:rsidRPr="007837C6">
              <w:rPr>
                <w:sz w:val="18"/>
                <w:szCs w:val="18"/>
              </w:rPr>
              <w:t>/</w:t>
            </w:r>
            <w:r>
              <w:t xml:space="preserve"> </w:t>
            </w:r>
            <w:r w:rsidRPr="008D6396">
              <w:rPr>
                <w:sz w:val="18"/>
                <w:szCs w:val="18"/>
              </w:rPr>
              <w:t>certificate0.crt</w:t>
            </w:r>
            <w:r w:rsidRPr="007837C6">
              <w:rPr>
                <w:sz w:val="18"/>
                <w:szCs w:val="18"/>
              </w:rPr>
              <w:t>.crt</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747427" w:rsidRDefault="00142965" w:rsidP="00747427">
            <w:pPr>
              <w:jc w:val="center"/>
              <w:rPr>
                <w:b/>
                <w:sz w:val="18"/>
                <w:szCs w:val="18"/>
              </w:rPr>
            </w:pPr>
            <w:proofErr w:type="spellStart"/>
            <w:r w:rsidRPr="00747427">
              <w:rPr>
                <w:b/>
                <w:sz w:val="18"/>
                <w:szCs w:val="18"/>
              </w:rPr>
              <w:t>server_address</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747427" w:rsidRDefault="00142965" w:rsidP="00747427">
            <w:pPr>
              <w:jc w:val="center"/>
              <w:rPr>
                <w:sz w:val="18"/>
                <w:szCs w:val="18"/>
              </w:rPr>
            </w:pPr>
            <w:proofErr w:type="spellStart"/>
            <w:r w:rsidRPr="00747427">
              <w:rPr>
                <w:rFonts w:hint="eastAsia"/>
                <w:sz w:val="18"/>
                <w:szCs w:val="18"/>
              </w:rPr>
              <w:t>url</w:t>
            </w:r>
            <w:proofErr w:type="spellEnd"/>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747427">
            <w:pPr>
              <w:jc w:val="left"/>
              <w:rPr>
                <w:sz w:val="18"/>
                <w:szCs w:val="18"/>
              </w:rPr>
            </w:pPr>
            <w:r w:rsidRPr="008D6396">
              <w:rPr>
                <w:sz w:val="18"/>
                <w:szCs w:val="18"/>
              </w:rPr>
              <w:t>It defines the URL</w:t>
            </w:r>
            <w:r>
              <w:rPr>
                <w:rFonts w:hint="eastAsia"/>
                <w:sz w:val="18"/>
                <w:szCs w:val="18"/>
              </w:rPr>
              <w:t xml:space="preserve"> of the certificates</w:t>
            </w:r>
            <w:r w:rsidRPr="008D6396">
              <w:rPr>
                <w:sz w:val="18"/>
                <w:szCs w:val="18"/>
              </w:rPr>
              <w:t xml:space="preserve"> which </w:t>
            </w:r>
            <w:r>
              <w:rPr>
                <w:rFonts w:hint="eastAsia"/>
                <w:sz w:val="18"/>
                <w:szCs w:val="18"/>
              </w:rPr>
              <w:t>you want to upload.</w:t>
            </w:r>
          </w:p>
        </w:tc>
      </w:tr>
      <w:tr w:rsidR="00142965" w:rsidRPr="00CC13EC" w:rsidTr="00142965">
        <w:trPr>
          <w:trHeight w:val="889"/>
        </w:trPr>
        <w:tc>
          <w:tcPr>
            <w:tcW w:w="3652" w:type="dxa"/>
            <w:vMerge/>
            <w:vAlign w:val="center"/>
          </w:tcPr>
          <w:p w:rsidR="00142965" w:rsidRPr="007837C6" w:rsidRDefault="00142965" w:rsidP="00B20E2C">
            <w:pPr>
              <w:rPr>
                <w:sz w:val="18"/>
                <w:szCs w:val="18"/>
              </w:rPr>
            </w:pPr>
          </w:p>
        </w:tc>
        <w:tc>
          <w:tcPr>
            <w:tcW w:w="6896" w:type="dxa"/>
            <w:gridSpan w:val="3"/>
            <w:vAlign w:val="center"/>
          </w:tcPr>
          <w:p w:rsidR="00142965" w:rsidRPr="00CC13EC" w:rsidRDefault="00142965" w:rsidP="00B20E2C">
            <w:pPr>
              <w:jc w:val="left"/>
              <w:rPr>
                <w:sz w:val="18"/>
                <w:szCs w:val="18"/>
              </w:rPr>
            </w:pPr>
            <w:r w:rsidRPr="00CC13EC">
              <w:rPr>
                <w:sz w:val="18"/>
                <w:szCs w:val="18"/>
              </w:rPr>
              <w:t>It support up to 10 certificates, user can use “/</w:t>
            </w:r>
            <w:proofErr w:type="spellStart"/>
            <w:r w:rsidRPr="00CC13EC">
              <w:rPr>
                <w:sz w:val="18"/>
                <w:szCs w:val="18"/>
              </w:rPr>
              <w:t>tmp</w:t>
            </w:r>
            <w:proofErr w:type="spellEnd"/>
            <w:r w:rsidRPr="00CC13EC">
              <w:rPr>
                <w:sz w:val="18"/>
                <w:szCs w:val="18"/>
              </w:rPr>
              <w:t>/certificate0.crt” to “/</w:t>
            </w:r>
            <w:proofErr w:type="spellStart"/>
            <w:r w:rsidRPr="00CC13EC">
              <w:rPr>
                <w:sz w:val="18"/>
                <w:szCs w:val="18"/>
              </w:rPr>
              <w:t>tmp</w:t>
            </w:r>
            <w:proofErr w:type="spellEnd"/>
            <w:r w:rsidRPr="00CC13EC">
              <w:rPr>
                <w:sz w:val="18"/>
                <w:szCs w:val="18"/>
              </w:rPr>
              <w:t>/certificate9.</w:t>
            </w:r>
            <w:r>
              <w:rPr>
                <w:sz w:val="18"/>
                <w:szCs w:val="18"/>
              </w:rPr>
              <w:t xml:space="preserve">crt” for uploading two or more </w:t>
            </w:r>
            <w:r>
              <w:rPr>
                <w:rFonts w:hint="eastAsia"/>
                <w:sz w:val="18"/>
                <w:szCs w:val="18"/>
              </w:rPr>
              <w:t>c</w:t>
            </w:r>
            <w:r w:rsidRPr="00CC13EC">
              <w:rPr>
                <w:sz w:val="18"/>
                <w:szCs w:val="18"/>
              </w:rPr>
              <w:t>ertificates.</w:t>
            </w:r>
          </w:p>
        </w:tc>
      </w:tr>
      <w:tr w:rsidR="00142965" w:rsidTr="00142965">
        <w:trPr>
          <w:trHeight w:val="341"/>
        </w:trPr>
        <w:tc>
          <w:tcPr>
            <w:tcW w:w="3652" w:type="dxa"/>
            <w:vMerge w:val="restart"/>
            <w:vAlign w:val="center"/>
          </w:tcPr>
          <w:p w:rsidR="00142965" w:rsidRPr="007837C6" w:rsidRDefault="00142965" w:rsidP="00B20E2C">
            <w:pPr>
              <w:rPr>
                <w:sz w:val="18"/>
                <w:szCs w:val="18"/>
              </w:rPr>
            </w:pPr>
            <w:r w:rsidRPr="007837C6">
              <w:rPr>
                <w:sz w:val="18"/>
                <w:szCs w:val="18"/>
              </w:rPr>
              <w:t xml:space="preserve">[ </w:t>
            </w:r>
            <w:proofErr w:type="spellStart"/>
            <w:r w:rsidRPr="007837C6">
              <w:rPr>
                <w:sz w:val="18"/>
                <w:szCs w:val="18"/>
              </w:rPr>
              <w:t>TrustedCertificates</w:t>
            </w:r>
            <w:proofErr w:type="spellEnd"/>
            <w:r w:rsidRPr="007837C6">
              <w:rPr>
                <w:sz w:val="18"/>
                <w:szCs w:val="18"/>
              </w:rPr>
              <w:t xml:space="preserve"> ]</w:t>
            </w:r>
          </w:p>
          <w:p w:rsidR="00142965" w:rsidRPr="007A53BB" w:rsidRDefault="00142965" w:rsidP="00B20E2C">
            <w:pPr>
              <w:rPr>
                <w:sz w:val="18"/>
                <w:szCs w:val="18"/>
              </w:rPr>
            </w:pPr>
            <w:r w:rsidRPr="007837C6">
              <w:rPr>
                <w:sz w:val="18"/>
                <w:szCs w:val="18"/>
              </w:rPr>
              <w:t>path = /</w:t>
            </w:r>
            <w:proofErr w:type="spellStart"/>
            <w:r w:rsidRPr="007837C6">
              <w:rPr>
                <w:sz w:val="18"/>
                <w:szCs w:val="18"/>
              </w:rPr>
              <w:t>tmp</w:t>
            </w:r>
            <w:proofErr w:type="spellEnd"/>
            <w:r w:rsidRPr="007837C6">
              <w:rPr>
                <w:sz w:val="18"/>
                <w:szCs w:val="18"/>
              </w:rPr>
              <w:t>/download.cfg</w:t>
            </w:r>
          </w:p>
        </w:tc>
        <w:tc>
          <w:tcPr>
            <w:tcW w:w="2126" w:type="dxa"/>
            <w:vAlign w:val="center"/>
          </w:tcPr>
          <w:p w:rsidR="00142965" w:rsidRPr="002E6108" w:rsidRDefault="00142965" w:rsidP="00B20E2C">
            <w:pPr>
              <w:jc w:val="center"/>
              <w:rPr>
                <w:b/>
                <w:sz w:val="18"/>
                <w:szCs w:val="18"/>
              </w:rPr>
            </w:pPr>
            <w:r w:rsidRPr="007837C6">
              <w:rPr>
                <w:b/>
                <w:sz w:val="18"/>
                <w:szCs w:val="18"/>
              </w:rPr>
              <w:t>option</w:t>
            </w:r>
          </w:p>
        </w:tc>
        <w:tc>
          <w:tcPr>
            <w:tcW w:w="1277" w:type="dxa"/>
            <w:vAlign w:val="center"/>
          </w:tcPr>
          <w:p w:rsidR="00142965" w:rsidRPr="00FD5736" w:rsidRDefault="00142965" w:rsidP="00B20E2C">
            <w:pPr>
              <w:jc w:val="center"/>
              <w:rPr>
                <w:sz w:val="18"/>
                <w:szCs w:val="18"/>
              </w:rPr>
            </w:pPr>
            <w:r>
              <w:rPr>
                <w:sz w:val="18"/>
                <w:szCs w:val="18"/>
              </w:rPr>
              <w:t>delete</w:t>
            </w:r>
            <w:r>
              <w:rPr>
                <w:rFonts w:hint="eastAsia"/>
                <w:sz w:val="18"/>
                <w:szCs w:val="18"/>
              </w:rPr>
              <w:t xml:space="preserve"> or </w:t>
            </w:r>
            <w:proofErr w:type="spellStart"/>
            <w:r>
              <w:rPr>
                <w:rFonts w:hint="eastAsia"/>
                <w:sz w:val="18"/>
                <w:szCs w:val="18"/>
              </w:rPr>
              <w:t>delete_all</w:t>
            </w:r>
            <w:proofErr w:type="spellEnd"/>
          </w:p>
        </w:tc>
        <w:tc>
          <w:tcPr>
            <w:tcW w:w="3493" w:type="dxa"/>
            <w:vAlign w:val="center"/>
          </w:tcPr>
          <w:p w:rsidR="00142965" w:rsidRDefault="00142965" w:rsidP="00B20E2C">
            <w:pPr>
              <w:jc w:val="left"/>
              <w:rPr>
                <w:sz w:val="18"/>
                <w:szCs w:val="18"/>
              </w:rPr>
            </w:pPr>
            <w:r>
              <w:rPr>
                <w:rFonts w:hint="eastAsia"/>
                <w:sz w:val="18"/>
                <w:szCs w:val="18"/>
              </w:rPr>
              <w:t>This</w:t>
            </w:r>
            <w:r w:rsidRPr="008D6396">
              <w:rPr>
                <w:sz w:val="18"/>
                <w:szCs w:val="18"/>
              </w:rPr>
              <w:t xml:space="preserve"> </w:t>
            </w:r>
            <w:r w:rsidRPr="006D5008">
              <w:rPr>
                <w:sz w:val="18"/>
                <w:szCs w:val="18"/>
              </w:rPr>
              <w:t>definition</w:t>
            </w:r>
            <w:r>
              <w:rPr>
                <w:rFonts w:hint="eastAsia"/>
                <w:sz w:val="18"/>
                <w:szCs w:val="18"/>
              </w:rPr>
              <w:t xml:space="preserve"> is use for deleting the certificates which were uploaded. </w:t>
            </w:r>
            <w:r>
              <w:rPr>
                <w:sz w:val="18"/>
                <w:szCs w:val="18"/>
              </w:rPr>
              <w:t>“</w:t>
            </w:r>
            <w:proofErr w:type="gramStart"/>
            <w:r>
              <w:rPr>
                <w:rFonts w:hint="eastAsia"/>
                <w:sz w:val="18"/>
                <w:szCs w:val="18"/>
              </w:rPr>
              <w:t>delete</w:t>
            </w:r>
            <w:proofErr w:type="gramEnd"/>
            <w:r>
              <w:rPr>
                <w:sz w:val="18"/>
                <w:szCs w:val="18"/>
              </w:rPr>
              <w:t>”</w:t>
            </w:r>
            <w:r>
              <w:rPr>
                <w:rFonts w:hint="eastAsia"/>
                <w:sz w:val="18"/>
                <w:szCs w:val="18"/>
              </w:rPr>
              <w:t xml:space="preserve"> for delete one certificates, </w:t>
            </w:r>
            <w:r>
              <w:rPr>
                <w:sz w:val="18"/>
                <w:szCs w:val="18"/>
              </w:rPr>
              <w:t>“</w:t>
            </w:r>
            <w:proofErr w:type="spellStart"/>
            <w:r>
              <w:rPr>
                <w:rFonts w:hint="eastAsia"/>
                <w:sz w:val="18"/>
                <w:szCs w:val="18"/>
              </w:rPr>
              <w:t>delete_all</w:t>
            </w:r>
            <w:proofErr w:type="spellEnd"/>
            <w:r>
              <w:rPr>
                <w:sz w:val="18"/>
                <w:szCs w:val="18"/>
              </w:rPr>
              <w:t>”</w:t>
            </w:r>
            <w:r>
              <w:rPr>
                <w:rFonts w:hint="eastAsia"/>
                <w:sz w:val="18"/>
                <w:szCs w:val="18"/>
              </w:rPr>
              <w:t xml:space="preserve"> for delete all the certificates which were uploaded.</w:t>
            </w:r>
          </w:p>
        </w:tc>
      </w:tr>
      <w:tr w:rsidR="00142965" w:rsidTr="00142965">
        <w:trPr>
          <w:trHeight w:val="341"/>
        </w:trPr>
        <w:tc>
          <w:tcPr>
            <w:tcW w:w="3652" w:type="dxa"/>
            <w:vMerge/>
            <w:vAlign w:val="center"/>
          </w:tcPr>
          <w:p w:rsidR="00142965" w:rsidRPr="007A53BB" w:rsidRDefault="00142965" w:rsidP="00B20E2C">
            <w:pPr>
              <w:rPr>
                <w:sz w:val="18"/>
                <w:szCs w:val="18"/>
              </w:rPr>
            </w:pPr>
          </w:p>
        </w:tc>
        <w:tc>
          <w:tcPr>
            <w:tcW w:w="2126" w:type="dxa"/>
            <w:vAlign w:val="center"/>
          </w:tcPr>
          <w:p w:rsidR="00142965" w:rsidRPr="002E6108" w:rsidRDefault="00142965" w:rsidP="00B20E2C">
            <w:pPr>
              <w:jc w:val="center"/>
              <w:rPr>
                <w:b/>
                <w:sz w:val="18"/>
                <w:szCs w:val="18"/>
              </w:rPr>
            </w:pPr>
            <w:proofErr w:type="spellStart"/>
            <w:r w:rsidRPr="004F4B14">
              <w:rPr>
                <w:b/>
                <w:sz w:val="18"/>
                <w:szCs w:val="18"/>
              </w:rPr>
              <w:t>server_address</w:t>
            </w:r>
            <w:proofErr w:type="spellEnd"/>
          </w:p>
        </w:tc>
        <w:tc>
          <w:tcPr>
            <w:tcW w:w="1277" w:type="dxa"/>
            <w:vAlign w:val="center"/>
          </w:tcPr>
          <w:p w:rsidR="00142965" w:rsidRPr="00FD5736" w:rsidRDefault="00142965" w:rsidP="00B20E2C">
            <w:pPr>
              <w:jc w:val="center"/>
              <w:rPr>
                <w:sz w:val="18"/>
                <w:szCs w:val="18"/>
              </w:rPr>
            </w:pPr>
            <w:bookmarkStart w:id="154" w:name="OLE_LINK472"/>
            <w:bookmarkStart w:id="155" w:name="OLE_LINK473"/>
            <w:r w:rsidRPr="00FD5736">
              <w:rPr>
                <w:rFonts w:hint="eastAsia"/>
                <w:sz w:val="18"/>
                <w:szCs w:val="18"/>
              </w:rPr>
              <w:t>String</w:t>
            </w:r>
            <w:bookmarkEnd w:id="154"/>
            <w:bookmarkEnd w:id="155"/>
          </w:p>
        </w:tc>
        <w:tc>
          <w:tcPr>
            <w:tcW w:w="3493" w:type="dxa"/>
            <w:vAlign w:val="center"/>
          </w:tcPr>
          <w:p w:rsidR="00142965" w:rsidRDefault="00142965" w:rsidP="00B20E2C">
            <w:pPr>
              <w:jc w:val="left"/>
              <w:rPr>
                <w:sz w:val="18"/>
                <w:szCs w:val="18"/>
              </w:rPr>
            </w:pPr>
            <w:r>
              <w:rPr>
                <w:rFonts w:hint="eastAsia"/>
                <w:sz w:val="18"/>
                <w:szCs w:val="18"/>
              </w:rPr>
              <w:t>It</w:t>
            </w:r>
            <w:r>
              <w:rPr>
                <w:sz w:val="18"/>
                <w:szCs w:val="18"/>
              </w:rPr>
              <w:t>’</w:t>
            </w:r>
            <w:r>
              <w:rPr>
                <w:rFonts w:hint="eastAsia"/>
                <w:sz w:val="18"/>
                <w:szCs w:val="18"/>
              </w:rPr>
              <w:t xml:space="preserve">s needed when you want to delete one of the certificates. You can use </w:t>
            </w:r>
            <w:r>
              <w:rPr>
                <w:sz w:val="18"/>
                <w:szCs w:val="18"/>
              </w:rPr>
              <w:t>“</w:t>
            </w:r>
            <w:proofErr w:type="spellStart"/>
            <w:r>
              <w:rPr>
                <w:sz w:val="18"/>
                <w:szCs w:val="18"/>
              </w:rPr>
              <w:t>localhost</w:t>
            </w:r>
            <w:proofErr w:type="spellEnd"/>
            <w:r>
              <w:rPr>
                <w:sz w:val="18"/>
                <w:szCs w:val="18"/>
              </w:rPr>
              <w:t>/</w:t>
            </w:r>
            <w:r w:rsidRPr="006D5008">
              <w:rPr>
                <w:sz w:val="18"/>
                <w:szCs w:val="18"/>
              </w:rPr>
              <w:t>certificate</w:t>
            </w:r>
            <w:r>
              <w:rPr>
                <w:rFonts w:hint="eastAsia"/>
                <w:sz w:val="18"/>
                <w:szCs w:val="18"/>
              </w:rPr>
              <w:t>0</w:t>
            </w:r>
            <w:r w:rsidRPr="006D5008">
              <w:rPr>
                <w:sz w:val="18"/>
                <w:szCs w:val="18"/>
              </w:rPr>
              <w:t>.crt</w:t>
            </w:r>
            <w:r>
              <w:rPr>
                <w:sz w:val="18"/>
                <w:szCs w:val="18"/>
              </w:rPr>
              <w:t>”</w:t>
            </w:r>
            <w:r>
              <w:rPr>
                <w:rFonts w:hint="eastAsia"/>
                <w:sz w:val="18"/>
                <w:szCs w:val="18"/>
              </w:rPr>
              <w:t xml:space="preserve"> to delete </w:t>
            </w:r>
            <w:r w:rsidRPr="006D5008">
              <w:rPr>
                <w:sz w:val="18"/>
                <w:szCs w:val="18"/>
              </w:rPr>
              <w:t>certificate</w:t>
            </w:r>
            <w:r>
              <w:rPr>
                <w:rFonts w:hint="eastAsia"/>
                <w:sz w:val="18"/>
                <w:szCs w:val="18"/>
              </w:rPr>
              <w:t>0</w:t>
            </w:r>
            <w:r w:rsidRPr="006D5008">
              <w:rPr>
                <w:sz w:val="18"/>
                <w:szCs w:val="18"/>
              </w:rPr>
              <w:t>.crt</w:t>
            </w:r>
            <w:r>
              <w:rPr>
                <w:rFonts w:hint="eastAsia"/>
                <w:sz w:val="18"/>
                <w:szCs w:val="18"/>
              </w:rPr>
              <w:t>.</w:t>
            </w:r>
          </w:p>
        </w:tc>
      </w:tr>
      <w:tr w:rsidR="00142965" w:rsidTr="00142965">
        <w:trPr>
          <w:trHeight w:val="341"/>
        </w:trPr>
        <w:tc>
          <w:tcPr>
            <w:tcW w:w="3652" w:type="dxa"/>
            <w:vAlign w:val="center"/>
          </w:tcPr>
          <w:p w:rsidR="00142965" w:rsidRPr="004F4B14" w:rsidRDefault="00142965" w:rsidP="00B20E2C">
            <w:pPr>
              <w:rPr>
                <w:sz w:val="18"/>
                <w:szCs w:val="18"/>
              </w:rPr>
            </w:pPr>
            <w:r w:rsidRPr="004F4B14">
              <w:rPr>
                <w:sz w:val="18"/>
                <w:szCs w:val="18"/>
              </w:rPr>
              <w:t>[ https ]</w:t>
            </w:r>
          </w:p>
          <w:p w:rsidR="00142965" w:rsidRPr="007A53BB" w:rsidRDefault="00142965" w:rsidP="00B20E2C">
            <w:pPr>
              <w:rPr>
                <w:sz w:val="18"/>
                <w:szCs w:val="18"/>
              </w:rPr>
            </w:pPr>
            <w:r w:rsidRPr="004F4B14">
              <w:rPr>
                <w:sz w:val="18"/>
                <w:szCs w:val="18"/>
              </w:rPr>
              <w:t>path = /</w:t>
            </w:r>
            <w:proofErr w:type="spellStart"/>
            <w:r w:rsidRPr="004F4B14">
              <w:rPr>
                <w:sz w:val="18"/>
                <w:szCs w:val="18"/>
              </w:rPr>
              <w:t>config</w:t>
            </w:r>
            <w:proofErr w:type="spellEnd"/>
            <w:r w:rsidRPr="004F4B14">
              <w:rPr>
                <w:sz w:val="18"/>
                <w:szCs w:val="18"/>
              </w:rPr>
              <w:t>/Setting/Setting.cfg</w:t>
            </w:r>
          </w:p>
        </w:tc>
        <w:tc>
          <w:tcPr>
            <w:tcW w:w="2126" w:type="dxa"/>
            <w:vAlign w:val="center"/>
          </w:tcPr>
          <w:p w:rsidR="00142965" w:rsidRPr="002E6108" w:rsidRDefault="00142965" w:rsidP="00B20E2C">
            <w:pPr>
              <w:jc w:val="center"/>
              <w:rPr>
                <w:b/>
                <w:sz w:val="18"/>
                <w:szCs w:val="18"/>
              </w:rPr>
            </w:pPr>
            <w:proofErr w:type="spellStart"/>
            <w:r w:rsidRPr="004F4B14">
              <w:rPr>
                <w:b/>
                <w:sz w:val="18"/>
                <w:szCs w:val="18"/>
              </w:rPr>
              <w:t>TrustCertificates</w:t>
            </w:r>
            <w:proofErr w:type="spellEnd"/>
          </w:p>
        </w:tc>
        <w:tc>
          <w:tcPr>
            <w:tcW w:w="1277" w:type="dxa"/>
            <w:vAlign w:val="center"/>
          </w:tcPr>
          <w:p w:rsidR="00142965" w:rsidRPr="00FD5736" w:rsidRDefault="00142965" w:rsidP="00B20E2C">
            <w:pPr>
              <w:jc w:val="center"/>
              <w:rPr>
                <w:sz w:val="18"/>
                <w:szCs w:val="18"/>
              </w:rPr>
            </w:pPr>
            <w:r>
              <w:rPr>
                <w:rFonts w:hint="eastAsia"/>
                <w:sz w:val="18"/>
                <w:szCs w:val="18"/>
              </w:rPr>
              <w:t>0 or 1</w:t>
            </w:r>
          </w:p>
        </w:tc>
        <w:tc>
          <w:tcPr>
            <w:tcW w:w="3493" w:type="dxa"/>
            <w:vAlign w:val="center"/>
          </w:tcPr>
          <w:p w:rsidR="00142965" w:rsidRDefault="00142965" w:rsidP="00B20E2C">
            <w:pPr>
              <w:jc w:val="left"/>
              <w:rPr>
                <w:sz w:val="18"/>
                <w:szCs w:val="18"/>
              </w:rPr>
            </w:pPr>
            <w:bookmarkStart w:id="156" w:name="OLE_LINK465"/>
            <w:bookmarkStart w:id="157" w:name="OLE_LINK466"/>
            <w:r w:rsidRPr="00CC13EC">
              <w:rPr>
                <w:sz w:val="18"/>
                <w:szCs w:val="18"/>
              </w:rPr>
              <w:t xml:space="preserve">It defines whether to enable </w:t>
            </w:r>
            <w:r w:rsidRPr="00CC13EC">
              <w:rPr>
                <w:rStyle w:val="apple-style-span"/>
                <w:color w:val="000000"/>
                <w:sz w:val="18"/>
                <w:szCs w:val="18"/>
              </w:rPr>
              <w:t>Only Accept Trusted Certificates.</w:t>
            </w:r>
          </w:p>
          <w:p w:rsidR="00142965" w:rsidRPr="00CC13EC" w:rsidRDefault="00142965" w:rsidP="00B20E2C">
            <w:pPr>
              <w:jc w:val="left"/>
              <w:rPr>
                <w:sz w:val="18"/>
                <w:szCs w:val="18"/>
              </w:rPr>
            </w:pPr>
            <w:r w:rsidRPr="00CC13EC">
              <w:rPr>
                <w:sz w:val="18"/>
                <w:szCs w:val="18"/>
              </w:rPr>
              <w:t>0 stands for Disable.</w:t>
            </w:r>
          </w:p>
          <w:p w:rsidR="00142965" w:rsidRPr="00CC13EC" w:rsidRDefault="00142965" w:rsidP="00B20E2C">
            <w:pPr>
              <w:jc w:val="left"/>
              <w:rPr>
                <w:sz w:val="18"/>
                <w:szCs w:val="18"/>
              </w:rPr>
            </w:pPr>
            <w:r w:rsidRPr="00CC13EC">
              <w:rPr>
                <w:sz w:val="18"/>
                <w:szCs w:val="18"/>
              </w:rPr>
              <w:t>1 stands for Enable.</w:t>
            </w:r>
          </w:p>
          <w:p w:rsidR="00142965" w:rsidRDefault="00142965" w:rsidP="00B20E2C">
            <w:pPr>
              <w:jc w:val="left"/>
              <w:rPr>
                <w:sz w:val="18"/>
                <w:szCs w:val="18"/>
              </w:rPr>
            </w:pPr>
            <w:r w:rsidRPr="00CC13EC">
              <w:rPr>
                <w:sz w:val="18"/>
                <w:szCs w:val="18"/>
              </w:rPr>
              <w:t>The default is 0.</w:t>
            </w:r>
            <w:bookmarkEnd w:id="156"/>
            <w:bookmarkEnd w:id="157"/>
          </w:p>
        </w:tc>
      </w:tr>
      <w:tr w:rsidR="00142965" w:rsidTr="00142965">
        <w:trPr>
          <w:trHeight w:val="341"/>
        </w:trPr>
        <w:tc>
          <w:tcPr>
            <w:tcW w:w="3652" w:type="dxa"/>
            <w:vMerge w:val="restart"/>
            <w:vAlign w:val="center"/>
          </w:tcPr>
          <w:p w:rsidR="00142965" w:rsidRPr="008D6396" w:rsidRDefault="00142965" w:rsidP="00B20E2C">
            <w:pPr>
              <w:rPr>
                <w:sz w:val="18"/>
                <w:szCs w:val="18"/>
              </w:rPr>
            </w:pPr>
            <w:r w:rsidRPr="008D6396">
              <w:rPr>
                <w:sz w:val="18"/>
                <w:szCs w:val="18"/>
              </w:rPr>
              <w:t xml:space="preserve">[ </w:t>
            </w:r>
            <w:proofErr w:type="spellStart"/>
            <w:r w:rsidRPr="008D6396">
              <w:rPr>
                <w:sz w:val="18"/>
                <w:szCs w:val="18"/>
              </w:rPr>
              <w:t>ServerCertificates</w:t>
            </w:r>
            <w:proofErr w:type="spellEnd"/>
            <w:r w:rsidRPr="008D6396">
              <w:rPr>
                <w:sz w:val="18"/>
                <w:szCs w:val="18"/>
              </w:rPr>
              <w:t xml:space="preserve"> ]</w:t>
            </w:r>
          </w:p>
          <w:p w:rsidR="00142965" w:rsidRPr="007A53BB" w:rsidRDefault="00142965" w:rsidP="00B20E2C">
            <w:pPr>
              <w:rPr>
                <w:sz w:val="18"/>
                <w:szCs w:val="18"/>
              </w:rPr>
            </w:pPr>
            <w:r w:rsidRPr="008D6396">
              <w:rPr>
                <w:sz w:val="18"/>
                <w:szCs w:val="18"/>
              </w:rPr>
              <w:t>path = /</w:t>
            </w:r>
            <w:proofErr w:type="spellStart"/>
            <w:r w:rsidRPr="008D6396">
              <w:rPr>
                <w:sz w:val="18"/>
                <w:szCs w:val="18"/>
              </w:rPr>
              <w:t>tmp</w:t>
            </w:r>
            <w:proofErr w:type="spellEnd"/>
            <w:r w:rsidRPr="008D6396">
              <w:rPr>
                <w:sz w:val="18"/>
                <w:szCs w:val="18"/>
              </w:rPr>
              <w:t>/</w:t>
            </w:r>
            <w:bookmarkStart w:id="158" w:name="OLE_LINK46"/>
            <w:bookmarkStart w:id="159" w:name="OLE_LINK47"/>
            <w:r w:rsidRPr="008D6396">
              <w:rPr>
                <w:sz w:val="18"/>
                <w:szCs w:val="18"/>
              </w:rPr>
              <w:t>server.pem</w:t>
            </w:r>
            <w:bookmarkEnd w:id="158"/>
            <w:bookmarkEnd w:id="159"/>
          </w:p>
        </w:tc>
        <w:tc>
          <w:tcPr>
            <w:tcW w:w="2126" w:type="dxa"/>
            <w:vAlign w:val="center"/>
          </w:tcPr>
          <w:p w:rsidR="00142965" w:rsidRPr="004F4B14" w:rsidRDefault="00142965" w:rsidP="00B20E2C">
            <w:pPr>
              <w:jc w:val="center"/>
              <w:rPr>
                <w:b/>
                <w:sz w:val="18"/>
                <w:szCs w:val="18"/>
              </w:rPr>
            </w:pPr>
            <w:proofErr w:type="spellStart"/>
            <w:r w:rsidRPr="008D6396">
              <w:rPr>
                <w:b/>
                <w:sz w:val="18"/>
                <w:szCs w:val="18"/>
              </w:rPr>
              <w:t>server_address</w:t>
            </w:r>
            <w:proofErr w:type="spellEnd"/>
          </w:p>
        </w:tc>
        <w:tc>
          <w:tcPr>
            <w:tcW w:w="1277" w:type="dxa"/>
            <w:vAlign w:val="center"/>
          </w:tcPr>
          <w:p w:rsidR="00142965" w:rsidRDefault="00142965" w:rsidP="00B20E2C">
            <w:pPr>
              <w:jc w:val="center"/>
              <w:rPr>
                <w:sz w:val="18"/>
                <w:szCs w:val="18"/>
              </w:rPr>
            </w:pPr>
            <w:proofErr w:type="spellStart"/>
            <w:r>
              <w:rPr>
                <w:rFonts w:hint="eastAsia"/>
                <w:sz w:val="18"/>
                <w:szCs w:val="18"/>
              </w:rPr>
              <w:t>url</w:t>
            </w:r>
            <w:proofErr w:type="spellEnd"/>
            <w:r>
              <w:rPr>
                <w:rFonts w:hint="eastAsia"/>
                <w:sz w:val="18"/>
                <w:szCs w:val="18"/>
              </w:rPr>
              <w:t xml:space="preserve"> or </w:t>
            </w:r>
            <w:r>
              <w:rPr>
                <w:sz w:val="18"/>
                <w:szCs w:val="18"/>
              </w:rPr>
              <w:t>“</w:t>
            </w:r>
            <w:proofErr w:type="spellStart"/>
            <w:r>
              <w:rPr>
                <w:rFonts w:hint="eastAsia"/>
                <w:sz w:val="18"/>
                <w:szCs w:val="18"/>
              </w:rPr>
              <w:t>localhost</w:t>
            </w:r>
            <w:proofErr w:type="spellEnd"/>
            <w:r>
              <w:rPr>
                <w:rFonts w:hint="eastAsia"/>
                <w:sz w:val="18"/>
                <w:szCs w:val="18"/>
              </w:rPr>
              <w:t>/</w:t>
            </w:r>
            <w:r w:rsidRPr="008D6396">
              <w:rPr>
                <w:sz w:val="18"/>
                <w:szCs w:val="18"/>
              </w:rPr>
              <w:t xml:space="preserve"> server.pem</w:t>
            </w:r>
            <w:r>
              <w:rPr>
                <w:sz w:val="18"/>
                <w:szCs w:val="18"/>
              </w:rPr>
              <w:t>”</w:t>
            </w:r>
          </w:p>
        </w:tc>
        <w:tc>
          <w:tcPr>
            <w:tcW w:w="3493" w:type="dxa"/>
            <w:vAlign w:val="center"/>
          </w:tcPr>
          <w:p w:rsidR="00142965" w:rsidRDefault="00142965" w:rsidP="00B20E2C">
            <w:pPr>
              <w:jc w:val="left"/>
              <w:rPr>
                <w:sz w:val="18"/>
                <w:szCs w:val="18"/>
              </w:rPr>
            </w:pPr>
            <w:r>
              <w:rPr>
                <w:rFonts w:hint="eastAsia"/>
                <w:sz w:val="18"/>
                <w:szCs w:val="18"/>
              </w:rPr>
              <w:t xml:space="preserve">When you need to upload a certificates which phone as a server. </w:t>
            </w:r>
            <w:r>
              <w:rPr>
                <w:sz w:val="18"/>
                <w:szCs w:val="18"/>
              </w:rPr>
              <w:t>P</w:t>
            </w:r>
            <w:r>
              <w:rPr>
                <w:rFonts w:hint="eastAsia"/>
                <w:sz w:val="18"/>
                <w:szCs w:val="18"/>
              </w:rPr>
              <w:t>lease put the</w:t>
            </w:r>
            <w:r w:rsidRPr="008D6396">
              <w:rPr>
                <w:sz w:val="18"/>
                <w:szCs w:val="18"/>
              </w:rPr>
              <w:t xml:space="preserve"> URL</w:t>
            </w:r>
            <w:r>
              <w:rPr>
                <w:rFonts w:hint="eastAsia"/>
                <w:sz w:val="18"/>
                <w:szCs w:val="18"/>
              </w:rPr>
              <w:t xml:space="preserve"> of the certificates</w:t>
            </w:r>
            <w:r w:rsidRPr="008D6396">
              <w:rPr>
                <w:sz w:val="18"/>
                <w:szCs w:val="18"/>
              </w:rPr>
              <w:t xml:space="preserve"> which </w:t>
            </w:r>
            <w:r>
              <w:rPr>
                <w:rFonts w:hint="eastAsia"/>
                <w:sz w:val="18"/>
                <w:szCs w:val="18"/>
              </w:rPr>
              <w:t>you want to upload.</w:t>
            </w:r>
          </w:p>
          <w:p w:rsidR="00142965" w:rsidRDefault="00142965" w:rsidP="00B20E2C">
            <w:pPr>
              <w:jc w:val="left"/>
              <w:rPr>
                <w:sz w:val="18"/>
                <w:szCs w:val="18"/>
              </w:rPr>
            </w:pPr>
            <w:bookmarkStart w:id="160" w:name="OLE_LINK50"/>
            <w:bookmarkStart w:id="161" w:name="OLE_LINK51"/>
            <w:r>
              <w:rPr>
                <w:rFonts w:hint="eastAsia"/>
                <w:sz w:val="18"/>
                <w:szCs w:val="18"/>
              </w:rPr>
              <w:t>When you want to delete the certificates</w:t>
            </w:r>
            <w:bookmarkEnd w:id="160"/>
            <w:bookmarkEnd w:id="161"/>
            <w:r>
              <w:rPr>
                <w:rFonts w:hint="eastAsia"/>
                <w:sz w:val="18"/>
                <w:szCs w:val="18"/>
              </w:rPr>
              <w:t xml:space="preserve">, please put </w:t>
            </w:r>
            <w:r>
              <w:rPr>
                <w:sz w:val="18"/>
                <w:szCs w:val="18"/>
              </w:rPr>
              <w:t>“</w:t>
            </w:r>
            <w:proofErr w:type="spellStart"/>
            <w:r>
              <w:rPr>
                <w:rFonts w:hint="eastAsia"/>
                <w:sz w:val="18"/>
                <w:szCs w:val="18"/>
              </w:rPr>
              <w:t>localhost</w:t>
            </w:r>
            <w:proofErr w:type="spellEnd"/>
            <w:r>
              <w:rPr>
                <w:rFonts w:hint="eastAsia"/>
                <w:sz w:val="18"/>
                <w:szCs w:val="18"/>
              </w:rPr>
              <w:t>/</w:t>
            </w:r>
            <w:r w:rsidRPr="008D6396">
              <w:rPr>
                <w:sz w:val="18"/>
                <w:szCs w:val="18"/>
              </w:rPr>
              <w:t xml:space="preserve"> server.pem</w:t>
            </w:r>
            <w:r>
              <w:rPr>
                <w:sz w:val="18"/>
                <w:szCs w:val="18"/>
              </w:rPr>
              <w:t>”</w:t>
            </w:r>
            <w:r>
              <w:rPr>
                <w:rFonts w:hint="eastAsia"/>
                <w:sz w:val="18"/>
                <w:szCs w:val="18"/>
              </w:rPr>
              <w:t>.</w:t>
            </w:r>
          </w:p>
        </w:tc>
      </w:tr>
      <w:tr w:rsidR="00142965" w:rsidTr="00142965">
        <w:trPr>
          <w:trHeight w:val="341"/>
        </w:trPr>
        <w:tc>
          <w:tcPr>
            <w:tcW w:w="3652" w:type="dxa"/>
            <w:vMerge/>
            <w:vAlign w:val="center"/>
          </w:tcPr>
          <w:p w:rsidR="00142965" w:rsidRPr="007A53BB" w:rsidRDefault="00142965" w:rsidP="00B20E2C">
            <w:pPr>
              <w:rPr>
                <w:sz w:val="18"/>
                <w:szCs w:val="18"/>
              </w:rPr>
            </w:pPr>
          </w:p>
        </w:tc>
        <w:tc>
          <w:tcPr>
            <w:tcW w:w="2126" w:type="dxa"/>
            <w:vAlign w:val="center"/>
          </w:tcPr>
          <w:p w:rsidR="00142965" w:rsidRPr="004F4B14" w:rsidRDefault="00142965" w:rsidP="00B20E2C">
            <w:pPr>
              <w:jc w:val="center"/>
              <w:rPr>
                <w:b/>
                <w:sz w:val="18"/>
                <w:szCs w:val="18"/>
              </w:rPr>
            </w:pPr>
            <w:r w:rsidRPr="008D6396">
              <w:rPr>
                <w:b/>
                <w:sz w:val="18"/>
                <w:szCs w:val="18"/>
              </w:rPr>
              <w:t>option</w:t>
            </w:r>
          </w:p>
        </w:tc>
        <w:tc>
          <w:tcPr>
            <w:tcW w:w="1277" w:type="dxa"/>
            <w:vAlign w:val="center"/>
          </w:tcPr>
          <w:p w:rsidR="00142965" w:rsidRDefault="00142965" w:rsidP="00B20E2C">
            <w:pPr>
              <w:jc w:val="center"/>
              <w:rPr>
                <w:sz w:val="18"/>
                <w:szCs w:val="18"/>
              </w:rPr>
            </w:pPr>
            <w:r>
              <w:rPr>
                <w:sz w:val="18"/>
                <w:szCs w:val="18"/>
              </w:rPr>
              <w:t>delete</w:t>
            </w:r>
          </w:p>
        </w:tc>
        <w:tc>
          <w:tcPr>
            <w:tcW w:w="3493" w:type="dxa"/>
            <w:vAlign w:val="center"/>
          </w:tcPr>
          <w:p w:rsidR="00142965" w:rsidRDefault="00142965" w:rsidP="00B20E2C">
            <w:pPr>
              <w:jc w:val="left"/>
              <w:rPr>
                <w:sz w:val="18"/>
                <w:szCs w:val="18"/>
              </w:rPr>
            </w:pPr>
            <w:r>
              <w:rPr>
                <w:rFonts w:hint="eastAsia"/>
                <w:sz w:val="18"/>
                <w:szCs w:val="18"/>
              </w:rPr>
              <w:t>It is need when you want to delete the certificate which was uploaded.</w:t>
            </w:r>
          </w:p>
        </w:tc>
      </w:tr>
      <w:tr w:rsidR="00142965" w:rsidTr="00142965">
        <w:trPr>
          <w:trHeight w:val="341"/>
        </w:trPr>
        <w:tc>
          <w:tcPr>
            <w:tcW w:w="3652" w:type="dxa"/>
            <w:vMerge w:val="restart"/>
            <w:vAlign w:val="center"/>
          </w:tcPr>
          <w:p w:rsidR="00142965" w:rsidRPr="00D60599" w:rsidRDefault="00142965" w:rsidP="008A0209">
            <w:pPr>
              <w:rPr>
                <w:sz w:val="18"/>
                <w:szCs w:val="18"/>
              </w:rPr>
            </w:pPr>
            <w:bookmarkStart w:id="162" w:name="OLE_LINK133"/>
            <w:bookmarkStart w:id="163" w:name="OLE_LINK134"/>
            <w:r w:rsidRPr="00D60599">
              <w:rPr>
                <w:sz w:val="18"/>
                <w:szCs w:val="18"/>
              </w:rPr>
              <w:t>[ ACD ]</w:t>
            </w:r>
          </w:p>
          <w:bookmarkEnd w:id="162"/>
          <w:bookmarkEnd w:id="163"/>
          <w:p w:rsidR="00142965" w:rsidRPr="00D60599" w:rsidRDefault="00142965" w:rsidP="008A0209">
            <w:pPr>
              <w:rPr>
                <w:sz w:val="18"/>
                <w:szCs w:val="18"/>
              </w:rPr>
            </w:pPr>
            <w:r w:rsidRPr="00D60599">
              <w:rPr>
                <w:sz w:val="18"/>
                <w:szCs w:val="18"/>
              </w:rPr>
              <w:t>path = /</w:t>
            </w:r>
            <w:proofErr w:type="spellStart"/>
            <w:r w:rsidRPr="00D60599">
              <w:rPr>
                <w:sz w:val="18"/>
                <w:szCs w:val="18"/>
              </w:rPr>
              <w:t>config</w:t>
            </w:r>
            <w:proofErr w:type="spellEnd"/>
            <w:r w:rsidRPr="00D60599">
              <w:rPr>
                <w:sz w:val="18"/>
                <w:szCs w:val="18"/>
              </w:rPr>
              <w:t>/Features/Phone.cfg</w:t>
            </w:r>
          </w:p>
        </w:tc>
        <w:tc>
          <w:tcPr>
            <w:tcW w:w="2126" w:type="dxa"/>
            <w:vAlign w:val="center"/>
          </w:tcPr>
          <w:p w:rsidR="00142965" w:rsidRPr="00D60599" w:rsidRDefault="00142965" w:rsidP="00B20E2C">
            <w:pPr>
              <w:jc w:val="center"/>
              <w:rPr>
                <w:b/>
                <w:sz w:val="18"/>
                <w:szCs w:val="18"/>
              </w:rPr>
            </w:pPr>
            <w:proofErr w:type="spellStart"/>
            <w:r w:rsidRPr="00D60599">
              <w:rPr>
                <w:b/>
                <w:sz w:val="18"/>
                <w:szCs w:val="18"/>
              </w:rPr>
              <w:t>AutoAvailable</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0 or 1</w:t>
            </w:r>
          </w:p>
        </w:tc>
        <w:tc>
          <w:tcPr>
            <w:tcW w:w="3493" w:type="dxa"/>
            <w:vAlign w:val="center"/>
          </w:tcPr>
          <w:p w:rsidR="00142965" w:rsidRPr="00D60599" w:rsidRDefault="00142965" w:rsidP="001C730A">
            <w:pPr>
              <w:jc w:val="left"/>
              <w:rPr>
                <w:sz w:val="18"/>
                <w:szCs w:val="18"/>
              </w:rPr>
            </w:pPr>
            <w:bookmarkStart w:id="164" w:name="OLE_LINK467"/>
            <w:bookmarkStart w:id="165" w:name="OLE_LINK468"/>
            <w:bookmarkStart w:id="166" w:name="OLE_LINK471"/>
            <w:r w:rsidRPr="00D60599">
              <w:rPr>
                <w:sz w:val="18"/>
                <w:szCs w:val="18"/>
              </w:rPr>
              <w:t>It defines whether to enable</w:t>
            </w:r>
            <w:r w:rsidRPr="00D60599">
              <w:rPr>
                <w:rFonts w:hint="eastAsia"/>
                <w:sz w:val="18"/>
                <w:szCs w:val="18"/>
              </w:rPr>
              <w:t xml:space="preserve"> </w:t>
            </w:r>
            <w:r w:rsidRPr="00D60599">
              <w:rPr>
                <w:rStyle w:val="apple-style-span"/>
                <w:rFonts w:hint="eastAsia"/>
                <w:b/>
                <w:color w:val="000000"/>
                <w:sz w:val="18"/>
                <w:szCs w:val="18"/>
              </w:rPr>
              <w:t>ACD Auto Available</w:t>
            </w:r>
            <w:r w:rsidRPr="00D60599">
              <w:rPr>
                <w:rStyle w:val="apple-style-span"/>
                <w:rFonts w:hint="eastAsia"/>
                <w:color w:val="000000"/>
                <w:sz w:val="18"/>
                <w:szCs w:val="18"/>
              </w:rPr>
              <w:t xml:space="preserve"> function</w:t>
            </w:r>
            <w:r w:rsidRPr="00D60599">
              <w:rPr>
                <w:rStyle w:val="apple-style-span"/>
                <w:color w:val="000000"/>
                <w:sz w:val="18"/>
                <w:szCs w:val="18"/>
              </w:rPr>
              <w:t>.</w:t>
            </w:r>
          </w:p>
          <w:p w:rsidR="00142965" w:rsidRPr="00D60599" w:rsidRDefault="00142965" w:rsidP="001C730A">
            <w:pPr>
              <w:jc w:val="left"/>
              <w:rPr>
                <w:sz w:val="18"/>
                <w:szCs w:val="18"/>
              </w:rPr>
            </w:pPr>
            <w:r w:rsidRPr="00D60599">
              <w:rPr>
                <w:sz w:val="18"/>
                <w:szCs w:val="18"/>
              </w:rPr>
              <w:t>0 stands for Disable.</w:t>
            </w:r>
          </w:p>
          <w:p w:rsidR="00142965" w:rsidRPr="00D60599" w:rsidRDefault="00142965" w:rsidP="001C730A">
            <w:pPr>
              <w:jc w:val="left"/>
              <w:rPr>
                <w:sz w:val="18"/>
                <w:szCs w:val="18"/>
              </w:rPr>
            </w:pPr>
            <w:r w:rsidRPr="00D60599">
              <w:rPr>
                <w:sz w:val="18"/>
                <w:szCs w:val="18"/>
              </w:rPr>
              <w:t>1 stands for Enable.</w:t>
            </w:r>
          </w:p>
          <w:p w:rsidR="00142965" w:rsidRPr="00D60599" w:rsidRDefault="00142965" w:rsidP="001C730A">
            <w:pPr>
              <w:jc w:val="left"/>
              <w:rPr>
                <w:sz w:val="18"/>
                <w:szCs w:val="18"/>
              </w:rPr>
            </w:pPr>
            <w:r w:rsidRPr="00D60599">
              <w:rPr>
                <w:sz w:val="18"/>
                <w:szCs w:val="18"/>
              </w:rPr>
              <w:t>The default is 0.</w:t>
            </w:r>
            <w:bookmarkEnd w:id="164"/>
            <w:bookmarkEnd w:id="165"/>
            <w:bookmarkEnd w:id="166"/>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vAlign w:val="center"/>
          </w:tcPr>
          <w:p w:rsidR="00142965" w:rsidRPr="00D60599" w:rsidRDefault="00142965" w:rsidP="00B20E2C">
            <w:pPr>
              <w:jc w:val="center"/>
              <w:rPr>
                <w:b/>
                <w:sz w:val="18"/>
                <w:szCs w:val="18"/>
              </w:rPr>
            </w:pPr>
            <w:proofErr w:type="spellStart"/>
            <w:r w:rsidRPr="00D60599">
              <w:rPr>
                <w:b/>
                <w:sz w:val="18"/>
                <w:szCs w:val="18"/>
              </w:rPr>
              <w:t>AutoAvailableTimer</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Integer from 0 to 120</w:t>
            </w:r>
          </w:p>
        </w:tc>
        <w:tc>
          <w:tcPr>
            <w:tcW w:w="3493" w:type="dxa"/>
            <w:vAlign w:val="center"/>
          </w:tcPr>
          <w:p w:rsidR="00142965" w:rsidRPr="00D60599" w:rsidRDefault="00142965" w:rsidP="001C730A">
            <w:pPr>
              <w:jc w:val="left"/>
              <w:rPr>
                <w:sz w:val="18"/>
                <w:szCs w:val="18"/>
              </w:rPr>
            </w:pPr>
            <w:r w:rsidRPr="00D60599">
              <w:rPr>
                <w:sz w:val="18"/>
                <w:szCs w:val="18"/>
              </w:rPr>
              <w:t xml:space="preserve">It defines </w:t>
            </w:r>
            <w:r w:rsidRPr="00D60599">
              <w:rPr>
                <w:rFonts w:hint="eastAsia"/>
                <w:sz w:val="18"/>
                <w:szCs w:val="18"/>
              </w:rPr>
              <w:t xml:space="preserve">the </w:t>
            </w:r>
            <w:r w:rsidRPr="00D60599">
              <w:rPr>
                <w:sz w:val="18"/>
                <w:szCs w:val="18"/>
              </w:rPr>
              <w:t>interval</w:t>
            </w:r>
            <w:r w:rsidRPr="00D60599">
              <w:rPr>
                <w:rFonts w:hint="eastAsia"/>
                <w:sz w:val="18"/>
                <w:szCs w:val="18"/>
              </w:rPr>
              <w:t xml:space="preserve"> time that</w:t>
            </w:r>
            <w:r w:rsidRPr="00D60599">
              <w:rPr>
                <w:rFonts w:hint="eastAsia"/>
                <w:b/>
                <w:sz w:val="18"/>
                <w:szCs w:val="18"/>
              </w:rPr>
              <w:t xml:space="preserve"> </w:t>
            </w:r>
            <w:r w:rsidRPr="00D60599">
              <w:rPr>
                <w:b/>
                <w:sz w:val="18"/>
                <w:szCs w:val="18"/>
              </w:rPr>
              <w:t>ACD account automatically</w:t>
            </w:r>
            <w:r w:rsidRPr="00D60599">
              <w:rPr>
                <w:sz w:val="18"/>
                <w:szCs w:val="18"/>
              </w:rPr>
              <w:t xml:space="preserve"> enabled</w:t>
            </w:r>
            <w:r w:rsidRPr="00D60599">
              <w:rPr>
                <w:rStyle w:val="apple-style-span"/>
                <w:color w:val="000000"/>
                <w:sz w:val="18"/>
                <w:szCs w:val="18"/>
              </w:rPr>
              <w:t>.</w:t>
            </w:r>
          </w:p>
          <w:p w:rsidR="00142965" w:rsidRPr="00D60599" w:rsidRDefault="00142965" w:rsidP="001C730A">
            <w:pPr>
              <w:jc w:val="left"/>
              <w:rPr>
                <w:sz w:val="18"/>
                <w:szCs w:val="18"/>
              </w:rPr>
            </w:pPr>
            <w:r w:rsidRPr="00D60599">
              <w:rPr>
                <w:sz w:val="18"/>
                <w:szCs w:val="18"/>
              </w:rPr>
              <w:t xml:space="preserve">The default is </w:t>
            </w:r>
            <w:r w:rsidRPr="00D60599">
              <w:rPr>
                <w:rFonts w:hint="eastAsia"/>
                <w:sz w:val="18"/>
                <w:szCs w:val="18"/>
              </w:rPr>
              <w:t>60</w:t>
            </w:r>
            <w:r w:rsidRPr="00D60599">
              <w:rPr>
                <w:sz w:val="18"/>
                <w:szCs w:val="18"/>
              </w:rPr>
              <w:t>(seconds).</w:t>
            </w: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vAlign w:val="center"/>
          </w:tcPr>
          <w:p w:rsidR="00142965" w:rsidRPr="00D60599" w:rsidRDefault="00142965" w:rsidP="00B20E2C">
            <w:pPr>
              <w:jc w:val="center"/>
              <w:rPr>
                <w:b/>
                <w:sz w:val="18"/>
                <w:szCs w:val="18"/>
              </w:rPr>
            </w:pPr>
            <w:proofErr w:type="spellStart"/>
            <w:r w:rsidRPr="00D60599">
              <w:rPr>
                <w:b/>
                <w:sz w:val="18"/>
                <w:szCs w:val="18"/>
              </w:rPr>
              <w:t>Broadsoft</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0 or 1</w:t>
            </w:r>
          </w:p>
        </w:tc>
        <w:tc>
          <w:tcPr>
            <w:tcW w:w="3493" w:type="dxa"/>
            <w:vAlign w:val="center"/>
          </w:tcPr>
          <w:p w:rsidR="00142965" w:rsidRPr="00D60599" w:rsidRDefault="00142965" w:rsidP="00716442">
            <w:pPr>
              <w:jc w:val="left"/>
              <w:rPr>
                <w:sz w:val="18"/>
                <w:szCs w:val="18"/>
              </w:rPr>
            </w:pPr>
            <w:r w:rsidRPr="00D60599">
              <w:rPr>
                <w:sz w:val="18"/>
                <w:szCs w:val="18"/>
              </w:rPr>
              <w:t xml:space="preserve">It defines whether </w:t>
            </w:r>
            <w:r w:rsidRPr="00D60599">
              <w:rPr>
                <w:rFonts w:hint="eastAsia"/>
                <w:sz w:val="18"/>
                <w:szCs w:val="18"/>
              </w:rPr>
              <w:t xml:space="preserve">to enable </w:t>
            </w:r>
            <w:proofErr w:type="spellStart"/>
            <w:r w:rsidRPr="00D60599">
              <w:rPr>
                <w:rFonts w:hint="eastAsia"/>
                <w:b/>
                <w:sz w:val="18"/>
                <w:szCs w:val="18"/>
              </w:rPr>
              <w:t>Broadsoft</w:t>
            </w:r>
            <w:proofErr w:type="spellEnd"/>
            <w:r w:rsidRPr="00D60599">
              <w:rPr>
                <w:rFonts w:hint="eastAsia"/>
                <w:b/>
                <w:sz w:val="18"/>
                <w:szCs w:val="18"/>
              </w:rPr>
              <w:t xml:space="preserve"> </w:t>
            </w:r>
            <w:r w:rsidRPr="00D60599">
              <w:rPr>
                <w:b/>
                <w:sz w:val="18"/>
                <w:szCs w:val="18"/>
              </w:rPr>
              <w:t>ACD synchronization</w:t>
            </w:r>
            <w:r w:rsidRPr="00D60599">
              <w:rPr>
                <w:rStyle w:val="apple-style-span"/>
                <w:b/>
                <w:color w:val="000000"/>
                <w:sz w:val="18"/>
                <w:szCs w:val="18"/>
              </w:rPr>
              <w:t>.</w:t>
            </w:r>
          </w:p>
          <w:p w:rsidR="00142965" w:rsidRPr="00D60599" w:rsidRDefault="00142965" w:rsidP="00716442">
            <w:pPr>
              <w:jc w:val="left"/>
              <w:rPr>
                <w:sz w:val="18"/>
                <w:szCs w:val="18"/>
              </w:rPr>
            </w:pPr>
            <w:r w:rsidRPr="00D60599">
              <w:rPr>
                <w:sz w:val="18"/>
                <w:szCs w:val="18"/>
              </w:rPr>
              <w:t>0 stands for Disable.</w:t>
            </w:r>
          </w:p>
          <w:p w:rsidR="00142965" w:rsidRPr="00D60599" w:rsidRDefault="00142965" w:rsidP="00716442">
            <w:pPr>
              <w:jc w:val="left"/>
              <w:rPr>
                <w:sz w:val="18"/>
                <w:szCs w:val="18"/>
              </w:rPr>
            </w:pPr>
            <w:r w:rsidRPr="00D60599">
              <w:rPr>
                <w:sz w:val="18"/>
                <w:szCs w:val="18"/>
              </w:rPr>
              <w:t>1 stands for Enable.</w:t>
            </w:r>
          </w:p>
          <w:p w:rsidR="00142965" w:rsidRPr="00D60599" w:rsidRDefault="00142965" w:rsidP="00716442">
            <w:pPr>
              <w:jc w:val="left"/>
              <w:rPr>
                <w:sz w:val="18"/>
                <w:szCs w:val="18"/>
              </w:rPr>
            </w:pPr>
            <w:bookmarkStart w:id="167" w:name="OLE_LINK474"/>
            <w:bookmarkStart w:id="168" w:name="OLE_LINK475"/>
            <w:r w:rsidRPr="00D60599">
              <w:rPr>
                <w:sz w:val="18"/>
                <w:szCs w:val="18"/>
              </w:rPr>
              <w:t>The default is 0.</w:t>
            </w:r>
            <w:bookmarkEnd w:id="167"/>
            <w:bookmarkEnd w:id="168"/>
          </w:p>
        </w:tc>
      </w:tr>
      <w:tr w:rsidR="00142965" w:rsidTr="00142965">
        <w:trPr>
          <w:trHeight w:val="341"/>
        </w:trPr>
        <w:tc>
          <w:tcPr>
            <w:tcW w:w="3652" w:type="dxa"/>
            <w:vAlign w:val="center"/>
          </w:tcPr>
          <w:p w:rsidR="00142965" w:rsidRPr="00D60599" w:rsidRDefault="00142965" w:rsidP="008A0209">
            <w:pPr>
              <w:rPr>
                <w:sz w:val="18"/>
                <w:szCs w:val="18"/>
              </w:rPr>
            </w:pPr>
            <w:r w:rsidRPr="00D60599">
              <w:rPr>
                <w:sz w:val="18"/>
                <w:szCs w:val="18"/>
              </w:rPr>
              <w:t xml:space="preserve">[ </w:t>
            </w:r>
            <w:proofErr w:type="spellStart"/>
            <w:r w:rsidRPr="00D60599">
              <w:rPr>
                <w:sz w:val="18"/>
                <w:szCs w:val="18"/>
              </w:rPr>
              <w:t>PushXML</w:t>
            </w:r>
            <w:proofErr w:type="spellEnd"/>
            <w:r w:rsidRPr="00D60599">
              <w:rPr>
                <w:sz w:val="18"/>
                <w:szCs w:val="18"/>
              </w:rPr>
              <w:t xml:space="preserve"> ]</w:t>
            </w:r>
          </w:p>
          <w:p w:rsidR="00142965" w:rsidRPr="00D60599" w:rsidRDefault="00142965" w:rsidP="008A0209">
            <w:pPr>
              <w:rPr>
                <w:sz w:val="18"/>
                <w:szCs w:val="18"/>
              </w:rPr>
            </w:pPr>
            <w:r w:rsidRPr="00D60599">
              <w:rPr>
                <w:sz w:val="18"/>
                <w:szCs w:val="18"/>
              </w:rPr>
              <w:t>path = /</w:t>
            </w:r>
            <w:proofErr w:type="spellStart"/>
            <w:r w:rsidRPr="00D60599">
              <w:rPr>
                <w:sz w:val="18"/>
                <w:szCs w:val="18"/>
              </w:rPr>
              <w:t>config</w:t>
            </w:r>
            <w:proofErr w:type="spellEnd"/>
            <w:r w:rsidRPr="00D60599">
              <w:rPr>
                <w:sz w:val="18"/>
                <w:szCs w:val="18"/>
              </w:rPr>
              <w:t>/Setting/AdvSetting.cfg</w:t>
            </w:r>
          </w:p>
        </w:tc>
        <w:tc>
          <w:tcPr>
            <w:tcW w:w="2126" w:type="dxa"/>
            <w:vAlign w:val="center"/>
          </w:tcPr>
          <w:p w:rsidR="00142965" w:rsidRPr="00D60599" w:rsidRDefault="00142965" w:rsidP="00B20E2C">
            <w:pPr>
              <w:jc w:val="center"/>
              <w:rPr>
                <w:b/>
                <w:sz w:val="18"/>
                <w:szCs w:val="18"/>
              </w:rPr>
            </w:pPr>
            <w:proofErr w:type="spellStart"/>
            <w:r w:rsidRPr="00D60599">
              <w:rPr>
                <w:b/>
                <w:sz w:val="18"/>
                <w:szCs w:val="18"/>
              </w:rPr>
              <w:t>ServerIP</w:t>
            </w:r>
            <w:proofErr w:type="spellEnd"/>
          </w:p>
        </w:tc>
        <w:tc>
          <w:tcPr>
            <w:tcW w:w="1277" w:type="dxa"/>
            <w:vAlign w:val="center"/>
          </w:tcPr>
          <w:p w:rsidR="00142965" w:rsidRPr="00D60599" w:rsidRDefault="00142965" w:rsidP="00B20E2C">
            <w:pPr>
              <w:jc w:val="center"/>
              <w:rPr>
                <w:sz w:val="18"/>
                <w:szCs w:val="18"/>
              </w:rPr>
            </w:pPr>
            <w:bookmarkStart w:id="169" w:name="OLE_LINK148"/>
            <w:bookmarkStart w:id="170" w:name="OLE_LINK149"/>
            <w:proofErr w:type="spellStart"/>
            <w:r w:rsidRPr="00D60599">
              <w:rPr>
                <w:rFonts w:hint="eastAsia"/>
                <w:sz w:val="18"/>
                <w:szCs w:val="18"/>
              </w:rPr>
              <w:t>url</w:t>
            </w:r>
            <w:bookmarkEnd w:id="169"/>
            <w:bookmarkEnd w:id="170"/>
            <w:proofErr w:type="spellEnd"/>
          </w:p>
        </w:tc>
        <w:tc>
          <w:tcPr>
            <w:tcW w:w="3493" w:type="dxa"/>
            <w:vAlign w:val="center"/>
          </w:tcPr>
          <w:p w:rsidR="00142965" w:rsidRPr="00D60599" w:rsidRDefault="00142965" w:rsidP="00F777E1">
            <w:pPr>
              <w:jc w:val="left"/>
              <w:rPr>
                <w:sz w:val="18"/>
                <w:szCs w:val="18"/>
              </w:rPr>
            </w:pPr>
            <w:r w:rsidRPr="00D60599">
              <w:rPr>
                <w:sz w:val="18"/>
                <w:szCs w:val="18"/>
              </w:rPr>
              <w:t xml:space="preserve">It defines the URL of </w:t>
            </w:r>
            <w:r w:rsidRPr="00D60599">
              <w:rPr>
                <w:rFonts w:hint="eastAsia"/>
                <w:sz w:val="18"/>
                <w:szCs w:val="18"/>
              </w:rPr>
              <w:t>Push XML server</w:t>
            </w:r>
            <w:r w:rsidRPr="00D60599">
              <w:rPr>
                <w:sz w:val="18"/>
                <w:szCs w:val="18"/>
              </w:rPr>
              <w:t>.</w:t>
            </w:r>
          </w:p>
          <w:p w:rsidR="00142965" w:rsidRPr="00D60599" w:rsidRDefault="00142965" w:rsidP="00F777E1">
            <w:pPr>
              <w:jc w:val="left"/>
              <w:rPr>
                <w:sz w:val="18"/>
                <w:szCs w:val="18"/>
              </w:rPr>
            </w:pPr>
            <w:r w:rsidRPr="00D60599">
              <w:rPr>
                <w:sz w:val="18"/>
                <w:szCs w:val="18"/>
              </w:rPr>
              <w:t>The default is blank.</w:t>
            </w:r>
          </w:p>
        </w:tc>
      </w:tr>
      <w:tr w:rsidR="00142965" w:rsidTr="00142965">
        <w:trPr>
          <w:trHeight w:val="341"/>
        </w:trPr>
        <w:tc>
          <w:tcPr>
            <w:tcW w:w="3652" w:type="dxa"/>
            <w:vMerge w:val="restart"/>
            <w:vAlign w:val="center"/>
          </w:tcPr>
          <w:p w:rsidR="00142965" w:rsidRPr="00D60599" w:rsidRDefault="00142965" w:rsidP="008A0209">
            <w:pPr>
              <w:rPr>
                <w:sz w:val="18"/>
                <w:szCs w:val="18"/>
              </w:rPr>
            </w:pPr>
            <w:r w:rsidRPr="00D60599">
              <w:rPr>
                <w:sz w:val="18"/>
                <w:szCs w:val="18"/>
              </w:rPr>
              <w:t xml:space="preserve">[ </w:t>
            </w:r>
            <w:bookmarkStart w:id="171" w:name="OLE_LINK135"/>
            <w:bookmarkStart w:id="172" w:name="OLE_LINK136"/>
            <w:r w:rsidRPr="00D60599">
              <w:rPr>
                <w:sz w:val="18"/>
                <w:szCs w:val="18"/>
              </w:rPr>
              <w:t xml:space="preserve">LLDP </w:t>
            </w:r>
            <w:bookmarkEnd w:id="171"/>
            <w:bookmarkEnd w:id="172"/>
            <w:r w:rsidRPr="00D60599">
              <w:rPr>
                <w:sz w:val="18"/>
                <w:szCs w:val="18"/>
              </w:rPr>
              <w:t>]</w:t>
            </w:r>
          </w:p>
          <w:p w:rsidR="00142965" w:rsidRPr="00D60599" w:rsidRDefault="00142965" w:rsidP="008A0209">
            <w:pPr>
              <w:rPr>
                <w:sz w:val="18"/>
                <w:szCs w:val="18"/>
              </w:rPr>
            </w:pPr>
            <w:r w:rsidRPr="00D60599">
              <w:rPr>
                <w:sz w:val="18"/>
                <w:szCs w:val="18"/>
              </w:rPr>
              <w:t>path = /</w:t>
            </w:r>
            <w:proofErr w:type="spellStart"/>
            <w:r w:rsidRPr="00D60599">
              <w:rPr>
                <w:sz w:val="18"/>
                <w:szCs w:val="18"/>
              </w:rPr>
              <w:t>config</w:t>
            </w:r>
            <w:proofErr w:type="spellEnd"/>
            <w:r w:rsidRPr="00D60599">
              <w:rPr>
                <w:sz w:val="18"/>
                <w:szCs w:val="18"/>
              </w:rPr>
              <w:t>/Network/Network.cfg</w:t>
            </w:r>
          </w:p>
        </w:tc>
        <w:tc>
          <w:tcPr>
            <w:tcW w:w="2126" w:type="dxa"/>
            <w:vAlign w:val="center"/>
          </w:tcPr>
          <w:p w:rsidR="00142965" w:rsidRPr="00D60599" w:rsidRDefault="00142965" w:rsidP="00B20E2C">
            <w:pPr>
              <w:jc w:val="center"/>
              <w:rPr>
                <w:b/>
                <w:sz w:val="18"/>
                <w:szCs w:val="18"/>
              </w:rPr>
            </w:pPr>
            <w:proofErr w:type="spellStart"/>
            <w:r w:rsidRPr="00D60599">
              <w:rPr>
                <w:b/>
                <w:sz w:val="18"/>
                <w:szCs w:val="18"/>
              </w:rPr>
              <w:t>EnableLLDP</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0 or 1</w:t>
            </w:r>
          </w:p>
        </w:tc>
        <w:tc>
          <w:tcPr>
            <w:tcW w:w="3493" w:type="dxa"/>
            <w:vAlign w:val="center"/>
          </w:tcPr>
          <w:p w:rsidR="00142965" w:rsidRPr="00D60599" w:rsidRDefault="00142965" w:rsidP="00866AFA">
            <w:pPr>
              <w:jc w:val="left"/>
              <w:rPr>
                <w:sz w:val="18"/>
                <w:szCs w:val="18"/>
              </w:rPr>
            </w:pPr>
            <w:r w:rsidRPr="00D60599">
              <w:rPr>
                <w:sz w:val="18"/>
                <w:szCs w:val="18"/>
              </w:rPr>
              <w:t>It defines whether to enable</w:t>
            </w:r>
            <w:r w:rsidRPr="00D60599">
              <w:rPr>
                <w:rFonts w:hint="eastAsia"/>
                <w:sz w:val="18"/>
                <w:szCs w:val="18"/>
              </w:rPr>
              <w:t xml:space="preserve"> </w:t>
            </w:r>
            <w:r w:rsidRPr="00D60599">
              <w:rPr>
                <w:rStyle w:val="apple-style-span"/>
                <w:rFonts w:hint="eastAsia"/>
                <w:b/>
                <w:color w:val="000000"/>
                <w:sz w:val="18"/>
                <w:szCs w:val="18"/>
              </w:rPr>
              <w:t>LLDP</w:t>
            </w:r>
            <w:r w:rsidRPr="00D60599">
              <w:rPr>
                <w:rStyle w:val="apple-style-span"/>
                <w:rFonts w:hint="eastAsia"/>
                <w:color w:val="000000"/>
                <w:sz w:val="18"/>
                <w:szCs w:val="18"/>
              </w:rPr>
              <w:t xml:space="preserve"> function</w:t>
            </w:r>
            <w:r w:rsidRPr="00D60599">
              <w:rPr>
                <w:rStyle w:val="apple-style-span"/>
                <w:color w:val="000000"/>
                <w:sz w:val="18"/>
                <w:szCs w:val="18"/>
              </w:rPr>
              <w:t>.</w:t>
            </w:r>
          </w:p>
          <w:p w:rsidR="00142965" w:rsidRPr="00D60599" w:rsidRDefault="00142965" w:rsidP="00866AFA">
            <w:pPr>
              <w:jc w:val="left"/>
              <w:rPr>
                <w:sz w:val="18"/>
                <w:szCs w:val="18"/>
              </w:rPr>
            </w:pPr>
            <w:r w:rsidRPr="00D60599">
              <w:rPr>
                <w:sz w:val="18"/>
                <w:szCs w:val="18"/>
              </w:rPr>
              <w:t>0 stands for Disable.</w:t>
            </w:r>
          </w:p>
          <w:p w:rsidR="00142965" w:rsidRPr="00D60599" w:rsidRDefault="00142965" w:rsidP="00866AFA">
            <w:pPr>
              <w:jc w:val="left"/>
              <w:rPr>
                <w:sz w:val="18"/>
                <w:szCs w:val="18"/>
              </w:rPr>
            </w:pPr>
            <w:r w:rsidRPr="00D60599">
              <w:rPr>
                <w:sz w:val="18"/>
                <w:szCs w:val="18"/>
              </w:rPr>
              <w:t>1 stands for Enable.</w:t>
            </w:r>
          </w:p>
          <w:p w:rsidR="00142965" w:rsidRPr="00D60599" w:rsidRDefault="00142965" w:rsidP="00866AFA">
            <w:pPr>
              <w:jc w:val="left"/>
              <w:rPr>
                <w:sz w:val="18"/>
                <w:szCs w:val="18"/>
              </w:rPr>
            </w:pPr>
            <w:bookmarkStart w:id="173" w:name="OLE_LINK107"/>
            <w:bookmarkStart w:id="174" w:name="OLE_LINK108"/>
            <w:r w:rsidRPr="00D60599">
              <w:rPr>
                <w:sz w:val="18"/>
                <w:szCs w:val="18"/>
              </w:rPr>
              <w:t>The default is 0</w:t>
            </w:r>
            <w:r w:rsidRPr="00D60599">
              <w:rPr>
                <w:rFonts w:hint="eastAsia"/>
                <w:sz w:val="18"/>
                <w:szCs w:val="18"/>
              </w:rPr>
              <w:t>(</w:t>
            </w:r>
            <w:r w:rsidRPr="00D60599">
              <w:rPr>
                <w:sz w:val="18"/>
                <w:szCs w:val="18"/>
              </w:rPr>
              <w:t>second</w:t>
            </w:r>
            <w:r w:rsidRPr="00D60599">
              <w:rPr>
                <w:rFonts w:hint="eastAsia"/>
                <w:sz w:val="18"/>
                <w:szCs w:val="18"/>
              </w:rPr>
              <w:t>s)</w:t>
            </w:r>
            <w:r w:rsidRPr="00D60599">
              <w:rPr>
                <w:sz w:val="18"/>
                <w:szCs w:val="18"/>
              </w:rPr>
              <w:t>.</w:t>
            </w:r>
            <w:bookmarkEnd w:id="173"/>
            <w:bookmarkEnd w:id="174"/>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vAlign w:val="center"/>
          </w:tcPr>
          <w:p w:rsidR="00142965" w:rsidRPr="00D60599" w:rsidRDefault="00142965" w:rsidP="00B20E2C">
            <w:pPr>
              <w:jc w:val="center"/>
              <w:rPr>
                <w:b/>
                <w:sz w:val="18"/>
                <w:szCs w:val="18"/>
              </w:rPr>
            </w:pPr>
            <w:bookmarkStart w:id="175" w:name="OLE_LINK105"/>
            <w:bookmarkStart w:id="176" w:name="OLE_LINK106"/>
            <w:proofErr w:type="spellStart"/>
            <w:r w:rsidRPr="00D60599">
              <w:rPr>
                <w:b/>
                <w:sz w:val="18"/>
                <w:szCs w:val="18"/>
              </w:rPr>
              <w:t>PacketInterval</w:t>
            </w:r>
            <w:bookmarkEnd w:id="175"/>
            <w:bookmarkEnd w:id="176"/>
            <w:proofErr w:type="spellEnd"/>
          </w:p>
        </w:tc>
        <w:tc>
          <w:tcPr>
            <w:tcW w:w="1277" w:type="dxa"/>
            <w:vAlign w:val="center"/>
          </w:tcPr>
          <w:p w:rsidR="00142965" w:rsidRPr="00D60599" w:rsidRDefault="00142965" w:rsidP="00B20E2C">
            <w:pPr>
              <w:jc w:val="center"/>
              <w:rPr>
                <w:sz w:val="18"/>
                <w:szCs w:val="18"/>
              </w:rPr>
            </w:pPr>
            <w:r w:rsidRPr="00D60599">
              <w:rPr>
                <w:sz w:val="18"/>
                <w:szCs w:val="18"/>
              </w:rPr>
              <w:t>Integer</w:t>
            </w:r>
            <w:r w:rsidRPr="00D60599">
              <w:rPr>
                <w:rFonts w:hint="eastAsia"/>
                <w:sz w:val="18"/>
                <w:szCs w:val="18"/>
              </w:rPr>
              <w:t xml:space="preserve"> from 1 to3600</w:t>
            </w:r>
          </w:p>
        </w:tc>
        <w:tc>
          <w:tcPr>
            <w:tcW w:w="3493" w:type="dxa"/>
            <w:vAlign w:val="center"/>
          </w:tcPr>
          <w:p w:rsidR="00142965" w:rsidRPr="00D60599" w:rsidRDefault="00142965" w:rsidP="00B20E2C">
            <w:pPr>
              <w:jc w:val="left"/>
              <w:rPr>
                <w:sz w:val="18"/>
                <w:szCs w:val="18"/>
              </w:rPr>
            </w:pPr>
            <w:r w:rsidRPr="00D60599">
              <w:rPr>
                <w:sz w:val="18"/>
                <w:szCs w:val="18"/>
              </w:rPr>
              <w:t xml:space="preserve">It defines </w:t>
            </w:r>
            <w:r w:rsidRPr="00D60599">
              <w:rPr>
                <w:rFonts w:hint="eastAsia"/>
                <w:sz w:val="18"/>
                <w:szCs w:val="18"/>
              </w:rPr>
              <w:t xml:space="preserve">the </w:t>
            </w:r>
            <w:r w:rsidRPr="00D60599">
              <w:rPr>
                <w:sz w:val="18"/>
                <w:szCs w:val="18"/>
              </w:rPr>
              <w:t>Packet Interval</w:t>
            </w:r>
            <w:r w:rsidRPr="00D60599">
              <w:rPr>
                <w:rFonts w:hint="eastAsia"/>
                <w:sz w:val="18"/>
                <w:szCs w:val="18"/>
              </w:rPr>
              <w:t xml:space="preserve"> time.</w:t>
            </w:r>
          </w:p>
          <w:p w:rsidR="00142965" w:rsidRPr="00D60599" w:rsidRDefault="00142965" w:rsidP="00B20E2C">
            <w:pPr>
              <w:jc w:val="left"/>
              <w:rPr>
                <w:sz w:val="18"/>
                <w:szCs w:val="18"/>
              </w:rPr>
            </w:pPr>
            <w:r w:rsidRPr="00D60599">
              <w:rPr>
                <w:sz w:val="18"/>
                <w:szCs w:val="18"/>
              </w:rPr>
              <w:t xml:space="preserve">The default is </w:t>
            </w:r>
            <w:r w:rsidRPr="00D60599">
              <w:rPr>
                <w:rFonts w:hint="eastAsia"/>
                <w:sz w:val="18"/>
                <w:szCs w:val="18"/>
              </w:rPr>
              <w:t>120</w:t>
            </w:r>
            <w:r w:rsidRPr="00D60599">
              <w:rPr>
                <w:sz w:val="18"/>
                <w:szCs w:val="18"/>
              </w:rPr>
              <w:t>.</w:t>
            </w:r>
          </w:p>
        </w:tc>
      </w:tr>
      <w:tr w:rsidR="00142965" w:rsidTr="00142965">
        <w:trPr>
          <w:trHeight w:val="341"/>
        </w:trPr>
        <w:tc>
          <w:tcPr>
            <w:tcW w:w="3652" w:type="dxa"/>
            <w:vMerge w:val="restart"/>
            <w:vAlign w:val="center"/>
          </w:tcPr>
          <w:p w:rsidR="00142965" w:rsidRPr="00D60599" w:rsidRDefault="00142965" w:rsidP="00716442">
            <w:pPr>
              <w:rPr>
                <w:sz w:val="18"/>
                <w:szCs w:val="18"/>
              </w:rPr>
            </w:pPr>
            <w:r w:rsidRPr="00D60599">
              <w:rPr>
                <w:rFonts w:hint="eastAsia"/>
                <w:sz w:val="18"/>
                <w:szCs w:val="18"/>
              </w:rPr>
              <w:t xml:space="preserve">[ </w:t>
            </w:r>
            <w:proofErr w:type="spellStart"/>
            <w:r w:rsidRPr="00D60599">
              <w:rPr>
                <w:rFonts w:hint="eastAsia"/>
                <w:sz w:val="18"/>
                <w:szCs w:val="18"/>
              </w:rPr>
              <w:t>ActionURL</w:t>
            </w:r>
            <w:proofErr w:type="spellEnd"/>
            <w:r w:rsidRPr="00D60599">
              <w:rPr>
                <w:rFonts w:hint="eastAsia"/>
                <w:sz w:val="18"/>
                <w:szCs w:val="18"/>
              </w:rPr>
              <w:t xml:space="preserve"> ]</w:t>
            </w:r>
          </w:p>
          <w:p w:rsidR="00142965" w:rsidRPr="00D60599" w:rsidRDefault="00142965" w:rsidP="00716442">
            <w:pPr>
              <w:rPr>
                <w:sz w:val="18"/>
                <w:szCs w:val="18"/>
              </w:rPr>
            </w:pPr>
            <w:r w:rsidRPr="00D60599">
              <w:rPr>
                <w:sz w:val="18"/>
                <w:szCs w:val="18"/>
              </w:rPr>
              <w:t>path = /</w:t>
            </w:r>
            <w:proofErr w:type="spellStart"/>
            <w:r w:rsidRPr="00D60599">
              <w:rPr>
                <w:sz w:val="18"/>
                <w:szCs w:val="18"/>
              </w:rPr>
              <w:t>config</w:t>
            </w:r>
            <w:proofErr w:type="spellEnd"/>
            <w:r w:rsidRPr="00D60599">
              <w:rPr>
                <w:sz w:val="18"/>
                <w:szCs w:val="18"/>
              </w:rPr>
              <w:t>/Features/Phone.cfg</w:t>
            </w:r>
          </w:p>
        </w:tc>
        <w:tc>
          <w:tcPr>
            <w:tcW w:w="2126" w:type="dxa"/>
          </w:tcPr>
          <w:p w:rsidR="00142965" w:rsidRPr="00D60599" w:rsidRDefault="00142965" w:rsidP="00716442">
            <w:pPr>
              <w:jc w:val="center"/>
              <w:rPr>
                <w:b/>
                <w:sz w:val="18"/>
                <w:szCs w:val="18"/>
              </w:rPr>
            </w:pPr>
            <w:proofErr w:type="spellStart"/>
            <w:r w:rsidRPr="00D60599">
              <w:rPr>
                <w:b/>
                <w:sz w:val="18"/>
                <w:szCs w:val="18"/>
              </w:rPr>
              <w:t>SetupCompleted</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restart"/>
            <w:vAlign w:val="center"/>
          </w:tcPr>
          <w:p w:rsidR="00142965" w:rsidRDefault="00142965" w:rsidP="00B20E2C">
            <w:pPr>
              <w:jc w:val="left"/>
              <w:rPr>
                <w:sz w:val="18"/>
                <w:szCs w:val="18"/>
              </w:rPr>
            </w:pPr>
            <w:bookmarkStart w:id="177" w:name="OLE_LINK87"/>
            <w:bookmarkStart w:id="178" w:name="OLE_LINK88"/>
            <w:r>
              <w:rPr>
                <w:rFonts w:hint="eastAsia"/>
                <w:sz w:val="18"/>
                <w:szCs w:val="18"/>
              </w:rPr>
              <w:t xml:space="preserve">It defines the URL of its </w:t>
            </w:r>
            <w:r w:rsidRPr="00DA4CA1">
              <w:rPr>
                <w:sz w:val="18"/>
                <w:szCs w:val="18"/>
              </w:rPr>
              <w:t>corresponding</w:t>
            </w:r>
            <w:r>
              <w:rPr>
                <w:rFonts w:hint="eastAsia"/>
                <w:sz w:val="18"/>
                <w:szCs w:val="18"/>
              </w:rPr>
              <w:t xml:space="preserve"> function.</w:t>
            </w:r>
          </w:p>
          <w:p w:rsidR="00142965" w:rsidRPr="009E3B73" w:rsidRDefault="00142965" w:rsidP="00B20E2C">
            <w:pPr>
              <w:jc w:val="left"/>
              <w:rPr>
                <w:sz w:val="18"/>
                <w:szCs w:val="18"/>
              </w:rPr>
            </w:pPr>
            <w:r>
              <w:rPr>
                <w:sz w:val="18"/>
                <w:szCs w:val="18"/>
              </w:rPr>
              <w:t xml:space="preserve">The default is </w:t>
            </w:r>
            <w:proofErr w:type="gramStart"/>
            <w:r>
              <w:rPr>
                <w:rFonts w:hint="eastAsia"/>
                <w:sz w:val="18"/>
                <w:szCs w:val="18"/>
              </w:rPr>
              <w:t xml:space="preserve">null </w:t>
            </w:r>
            <w:r w:rsidRPr="00CC13EC">
              <w:rPr>
                <w:sz w:val="18"/>
                <w:szCs w:val="18"/>
              </w:rPr>
              <w:t>.</w:t>
            </w:r>
            <w:bookmarkEnd w:id="177"/>
            <w:bookmarkEnd w:id="178"/>
            <w:proofErr w:type="gramEnd"/>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LogOn</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LogOff</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RegisterFailed</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Offhook</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Onhook</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IncomingCall</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OutgoingCall</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CallEstablished</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DNDOn</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DNDOff</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AwaysFWDOn</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AwaysFWDOff</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BusyFWDOn</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BusyFWDOff</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NoAnswerFWDOn</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NoAnswerFWDOff</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TransferCall</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BlindTransferCall</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AttendedTransferCall</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r w:rsidRPr="00D60599">
              <w:rPr>
                <w:b/>
                <w:sz w:val="18"/>
                <w:szCs w:val="18"/>
              </w:rPr>
              <w:t>Hold</w:t>
            </w:r>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Unhold</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r w:rsidRPr="00D60599">
              <w:rPr>
                <w:b/>
                <w:sz w:val="18"/>
                <w:szCs w:val="18"/>
              </w:rPr>
              <w:t>Mute</w:t>
            </w:r>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Unmute</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MissedCall</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D60599">
              <w:rPr>
                <w:b/>
                <w:sz w:val="18"/>
                <w:szCs w:val="18"/>
              </w:rPr>
              <w:t>CallTerminate</w:t>
            </w:r>
            <w:r w:rsidRPr="00D60599">
              <w:rPr>
                <w:rFonts w:hint="eastAsia"/>
                <w:b/>
                <w:sz w:val="18"/>
                <w:szCs w:val="18"/>
              </w:rPr>
              <w:t>d</w:t>
            </w:r>
            <w:proofErr w:type="spellEnd"/>
          </w:p>
        </w:tc>
        <w:tc>
          <w:tcPr>
            <w:tcW w:w="1277" w:type="dxa"/>
            <w:vAlign w:val="center"/>
          </w:tcPr>
          <w:p w:rsidR="00142965" w:rsidRPr="00D60599" w:rsidRDefault="00142965" w:rsidP="00B20E2C">
            <w:pPr>
              <w:jc w:val="center"/>
              <w:rPr>
                <w:sz w:val="18"/>
                <w:szCs w:val="18"/>
              </w:rPr>
            </w:pPr>
            <w:bookmarkStart w:id="179" w:name="OLE_LINK168"/>
            <w:bookmarkStart w:id="180" w:name="OLE_LINK169"/>
            <w:r w:rsidRPr="00D60599">
              <w:rPr>
                <w:rFonts w:hint="eastAsia"/>
                <w:sz w:val="18"/>
                <w:szCs w:val="18"/>
              </w:rPr>
              <w:t>String</w:t>
            </w:r>
            <w:bookmarkEnd w:id="179"/>
            <w:bookmarkEnd w:id="180"/>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D60599" w:rsidRDefault="00142965" w:rsidP="00716442">
            <w:pPr>
              <w:jc w:val="center"/>
              <w:rPr>
                <w:b/>
                <w:sz w:val="18"/>
                <w:szCs w:val="18"/>
              </w:rPr>
            </w:pPr>
            <w:proofErr w:type="spellStart"/>
            <w:r w:rsidRPr="002E4640">
              <w:rPr>
                <w:b/>
                <w:sz w:val="18"/>
                <w:szCs w:val="18"/>
              </w:rPr>
              <w:t>BusytoIdle</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2E4640" w:rsidRDefault="00142965" w:rsidP="00716442">
            <w:pPr>
              <w:jc w:val="center"/>
              <w:rPr>
                <w:b/>
                <w:sz w:val="18"/>
                <w:szCs w:val="18"/>
              </w:rPr>
            </w:pPr>
            <w:proofErr w:type="spellStart"/>
            <w:r w:rsidRPr="002E4640">
              <w:rPr>
                <w:b/>
                <w:sz w:val="18"/>
                <w:szCs w:val="18"/>
              </w:rPr>
              <w:t>IdletoBusy</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tcPr>
          <w:p w:rsidR="00142965" w:rsidRPr="002E4640" w:rsidRDefault="00142965" w:rsidP="00716442">
            <w:pPr>
              <w:jc w:val="center"/>
              <w:rPr>
                <w:b/>
                <w:sz w:val="18"/>
                <w:szCs w:val="18"/>
              </w:rPr>
            </w:pPr>
            <w:proofErr w:type="spellStart"/>
            <w:r w:rsidRPr="002E4640">
              <w:rPr>
                <w:b/>
                <w:sz w:val="18"/>
                <w:szCs w:val="18"/>
              </w:rPr>
              <w:t>IPChange</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String</w:t>
            </w:r>
          </w:p>
        </w:tc>
        <w:tc>
          <w:tcPr>
            <w:tcW w:w="3493" w:type="dxa"/>
            <w:vMerge/>
            <w:vAlign w:val="center"/>
          </w:tcPr>
          <w:p w:rsidR="00142965" w:rsidRDefault="00142965" w:rsidP="00B20E2C">
            <w:pPr>
              <w:jc w:val="left"/>
              <w:rPr>
                <w:sz w:val="18"/>
                <w:szCs w:val="18"/>
              </w:rPr>
            </w:pPr>
          </w:p>
        </w:tc>
      </w:tr>
      <w:tr w:rsidR="00142965" w:rsidTr="00142965">
        <w:trPr>
          <w:trHeight w:val="341"/>
        </w:trPr>
        <w:tc>
          <w:tcPr>
            <w:tcW w:w="3652" w:type="dxa"/>
            <w:vMerge w:val="restart"/>
            <w:vAlign w:val="center"/>
          </w:tcPr>
          <w:p w:rsidR="00142965" w:rsidRPr="00D60599" w:rsidRDefault="00142965" w:rsidP="001B164C">
            <w:pPr>
              <w:rPr>
                <w:sz w:val="18"/>
                <w:szCs w:val="18"/>
              </w:rPr>
            </w:pPr>
            <w:r w:rsidRPr="00D60599">
              <w:rPr>
                <w:rFonts w:hint="eastAsia"/>
                <w:sz w:val="18"/>
                <w:szCs w:val="18"/>
              </w:rPr>
              <w:t xml:space="preserve">[ </w:t>
            </w:r>
            <w:proofErr w:type="spellStart"/>
            <w:r w:rsidRPr="00D60599">
              <w:rPr>
                <w:rFonts w:hint="eastAsia"/>
                <w:sz w:val="18"/>
                <w:szCs w:val="18"/>
              </w:rPr>
              <w:t>BroadSoft</w:t>
            </w:r>
            <w:proofErr w:type="spellEnd"/>
            <w:r w:rsidRPr="00D60599">
              <w:rPr>
                <w:rFonts w:hint="eastAsia"/>
                <w:sz w:val="18"/>
                <w:szCs w:val="18"/>
              </w:rPr>
              <w:t xml:space="preserve"> ]</w:t>
            </w:r>
          </w:p>
          <w:p w:rsidR="00142965" w:rsidRPr="00D60599" w:rsidRDefault="00142965" w:rsidP="001B164C">
            <w:pPr>
              <w:rPr>
                <w:sz w:val="18"/>
                <w:szCs w:val="18"/>
              </w:rPr>
            </w:pPr>
            <w:r w:rsidRPr="00D60599">
              <w:rPr>
                <w:sz w:val="18"/>
                <w:szCs w:val="18"/>
              </w:rPr>
              <w:t xml:space="preserve">path = </w:t>
            </w:r>
            <w:bookmarkStart w:id="181" w:name="OLE_LINK137"/>
            <w:bookmarkStart w:id="182" w:name="OLE_LINK138"/>
            <w:bookmarkStart w:id="183" w:name="OLE_LINK139"/>
            <w:r w:rsidRPr="00D60599">
              <w:rPr>
                <w:sz w:val="18"/>
                <w:szCs w:val="18"/>
              </w:rPr>
              <w:t>/</w:t>
            </w:r>
            <w:proofErr w:type="spellStart"/>
            <w:r w:rsidRPr="00D60599">
              <w:rPr>
                <w:sz w:val="18"/>
                <w:szCs w:val="18"/>
              </w:rPr>
              <w:t>config</w:t>
            </w:r>
            <w:proofErr w:type="spellEnd"/>
            <w:r w:rsidRPr="00D60599">
              <w:rPr>
                <w:sz w:val="18"/>
                <w:szCs w:val="18"/>
              </w:rPr>
              <w:t>/Contacts/</w:t>
            </w:r>
            <w:bookmarkStart w:id="184" w:name="OLE_LINK89"/>
            <w:bookmarkStart w:id="185" w:name="OLE_LINK90"/>
            <w:r w:rsidRPr="00D60599">
              <w:rPr>
                <w:sz w:val="18"/>
                <w:szCs w:val="18"/>
              </w:rPr>
              <w:t>BroadSoft.cfg</w:t>
            </w:r>
            <w:bookmarkEnd w:id="181"/>
            <w:bookmarkEnd w:id="182"/>
            <w:bookmarkEnd w:id="183"/>
            <w:bookmarkEnd w:id="184"/>
            <w:bookmarkEnd w:id="185"/>
          </w:p>
        </w:tc>
        <w:tc>
          <w:tcPr>
            <w:tcW w:w="2126" w:type="dxa"/>
            <w:vAlign w:val="center"/>
          </w:tcPr>
          <w:p w:rsidR="00142965" w:rsidRPr="00D60599" w:rsidRDefault="00142965" w:rsidP="001E3017">
            <w:pPr>
              <w:jc w:val="center"/>
              <w:rPr>
                <w:b/>
                <w:sz w:val="18"/>
                <w:szCs w:val="18"/>
              </w:rPr>
            </w:pPr>
            <w:proofErr w:type="spellStart"/>
            <w:r w:rsidRPr="00D60599">
              <w:rPr>
                <w:b/>
                <w:sz w:val="18"/>
                <w:szCs w:val="18"/>
              </w:rPr>
              <w:t>BWCallLogandDir</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0 or 1</w:t>
            </w:r>
          </w:p>
        </w:tc>
        <w:tc>
          <w:tcPr>
            <w:tcW w:w="3493" w:type="dxa"/>
            <w:vAlign w:val="center"/>
          </w:tcPr>
          <w:p w:rsidR="00142965" w:rsidRPr="00D60599" w:rsidRDefault="00142965" w:rsidP="001B164C">
            <w:pPr>
              <w:jc w:val="left"/>
              <w:rPr>
                <w:rStyle w:val="apple-style-span"/>
                <w:color w:val="000000"/>
                <w:sz w:val="18"/>
                <w:szCs w:val="18"/>
              </w:rPr>
            </w:pPr>
            <w:r w:rsidRPr="00D60599">
              <w:rPr>
                <w:sz w:val="18"/>
                <w:szCs w:val="18"/>
              </w:rPr>
              <w:t>When it’s defined</w:t>
            </w:r>
            <w:r w:rsidRPr="00D60599">
              <w:rPr>
                <w:rFonts w:hint="eastAsia"/>
                <w:sz w:val="18"/>
                <w:szCs w:val="18"/>
              </w:rPr>
              <w:t xml:space="preserve"> as Enable, in idle status, </w:t>
            </w:r>
            <w:r w:rsidRPr="00D60599">
              <w:rPr>
                <w:rStyle w:val="apple-style-span"/>
                <w:rFonts w:hint="eastAsia"/>
                <w:color w:val="000000"/>
                <w:sz w:val="18"/>
                <w:szCs w:val="18"/>
              </w:rPr>
              <w:t xml:space="preserve">press History </w:t>
            </w:r>
            <w:proofErr w:type="spellStart"/>
            <w:r w:rsidRPr="00D60599">
              <w:rPr>
                <w:rStyle w:val="apple-style-span"/>
                <w:rFonts w:hint="eastAsia"/>
                <w:color w:val="000000"/>
                <w:sz w:val="18"/>
                <w:szCs w:val="18"/>
              </w:rPr>
              <w:t>softkey</w:t>
            </w:r>
            <w:proofErr w:type="spellEnd"/>
            <w:r w:rsidRPr="00D60599">
              <w:rPr>
                <w:rStyle w:val="apple-style-span"/>
                <w:rFonts w:hint="eastAsia"/>
                <w:color w:val="000000"/>
                <w:sz w:val="18"/>
                <w:szCs w:val="18"/>
              </w:rPr>
              <w:t xml:space="preserve"> will enter Call log </w:t>
            </w:r>
            <w:r w:rsidRPr="00D60599">
              <w:rPr>
                <w:rStyle w:val="apple-style-span"/>
                <w:color w:val="000000"/>
                <w:sz w:val="18"/>
                <w:szCs w:val="18"/>
              </w:rPr>
              <w:t>direct</w:t>
            </w:r>
            <w:r w:rsidRPr="00D60599">
              <w:rPr>
                <w:rStyle w:val="apple-style-span"/>
                <w:rFonts w:hint="eastAsia"/>
                <w:color w:val="000000"/>
                <w:sz w:val="18"/>
                <w:szCs w:val="18"/>
              </w:rPr>
              <w:t xml:space="preserve">ly, and press Directory </w:t>
            </w:r>
            <w:proofErr w:type="spellStart"/>
            <w:r w:rsidRPr="00D60599">
              <w:rPr>
                <w:rStyle w:val="apple-style-span"/>
                <w:rFonts w:hint="eastAsia"/>
                <w:color w:val="000000"/>
                <w:sz w:val="18"/>
                <w:szCs w:val="18"/>
              </w:rPr>
              <w:t>softkey</w:t>
            </w:r>
            <w:proofErr w:type="spellEnd"/>
            <w:r w:rsidRPr="00D60599">
              <w:rPr>
                <w:rStyle w:val="apple-style-span"/>
                <w:rFonts w:hint="eastAsia"/>
                <w:color w:val="000000"/>
                <w:sz w:val="18"/>
                <w:szCs w:val="18"/>
              </w:rPr>
              <w:t xml:space="preserve"> will enter </w:t>
            </w:r>
            <w:proofErr w:type="spellStart"/>
            <w:r w:rsidRPr="00D60599">
              <w:rPr>
                <w:rStyle w:val="apple-style-span"/>
                <w:color w:val="000000"/>
                <w:sz w:val="18"/>
                <w:szCs w:val="18"/>
              </w:rPr>
              <w:t>Broadsoft</w:t>
            </w:r>
            <w:proofErr w:type="spellEnd"/>
            <w:r w:rsidRPr="00D60599">
              <w:rPr>
                <w:rStyle w:val="apple-style-span"/>
                <w:color w:val="000000"/>
                <w:sz w:val="18"/>
                <w:szCs w:val="18"/>
              </w:rPr>
              <w:t xml:space="preserve"> </w:t>
            </w:r>
            <w:proofErr w:type="spellStart"/>
            <w:r w:rsidRPr="00D60599">
              <w:rPr>
                <w:rStyle w:val="apple-style-span"/>
                <w:color w:val="000000"/>
                <w:sz w:val="18"/>
                <w:szCs w:val="18"/>
              </w:rPr>
              <w:t>PhoneBook</w:t>
            </w:r>
            <w:proofErr w:type="spellEnd"/>
            <w:r w:rsidRPr="00D60599">
              <w:rPr>
                <w:rStyle w:val="apple-style-span"/>
                <w:rFonts w:hint="eastAsia"/>
                <w:color w:val="000000"/>
                <w:sz w:val="18"/>
                <w:szCs w:val="18"/>
              </w:rPr>
              <w:t>.</w:t>
            </w:r>
          </w:p>
          <w:p w:rsidR="00142965" w:rsidRDefault="00142965" w:rsidP="001B164C">
            <w:pPr>
              <w:jc w:val="left"/>
              <w:rPr>
                <w:sz w:val="18"/>
                <w:szCs w:val="18"/>
              </w:rPr>
            </w:pPr>
            <w:r w:rsidRPr="00D60599">
              <w:rPr>
                <w:rFonts w:hint="eastAsia"/>
                <w:sz w:val="18"/>
                <w:szCs w:val="18"/>
              </w:rPr>
              <w:t>Note: The p</w:t>
            </w:r>
            <w:r w:rsidRPr="00D60599">
              <w:rPr>
                <w:sz w:val="18"/>
                <w:szCs w:val="18"/>
              </w:rPr>
              <w:t>recondition</w:t>
            </w:r>
            <w:r w:rsidRPr="00D60599">
              <w:rPr>
                <w:rFonts w:hint="eastAsia"/>
                <w:sz w:val="18"/>
                <w:szCs w:val="18"/>
              </w:rPr>
              <w:t xml:space="preserve"> of this option is the</w:t>
            </w:r>
            <w:r w:rsidRPr="00D60599">
              <w:rPr>
                <w:b/>
                <w:sz w:val="18"/>
                <w:szCs w:val="18"/>
              </w:rPr>
              <w:t xml:space="preserve"> </w:t>
            </w:r>
            <w:proofErr w:type="spellStart"/>
            <w:r w:rsidRPr="00D60599">
              <w:rPr>
                <w:b/>
                <w:sz w:val="18"/>
                <w:szCs w:val="18"/>
              </w:rPr>
              <w:t>BeHaveCallLog</w:t>
            </w:r>
            <w:proofErr w:type="spellEnd"/>
            <w:r w:rsidRPr="00D60599">
              <w:rPr>
                <w:rFonts w:hint="eastAsia"/>
                <w:b/>
                <w:sz w:val="18"/>
                <w:szCs w:val="18"/>
              </w:rPr>
              <w:t xml:space="preserve"> </w:t>
            </w:r>
            <w:r w:rsidRPr="00D60599">
              <w:rPr>
                <w:rFonts w:hint="eastAsia"/>
                <w:sz w:val="18"/>
                <w:szCs w:val="18"/>
              </w:rPr>
              <w:t>and</w:t>
            </w:r>
            <w:r w:rsidRPr="00D60599">
              <w:rPr>
                <w:rFonts w:hint="eastAsia"/>
                <w:b/>
                <w:sz w:val="18"/>
                <w:szCs w:val="18"/>
              </w:rPr>
              <w:t xml:space="preserve"> </w:t>
            </w:r>
            <w:proofErr w:type="spellStart"/>
            <w:r w:rsidRPr="00D60599">
              <w:rPr>
                <w:b/>
                <w:sz w:val="18"/>
                <w:szCs w:val="18"/>
              </w:rPr>
              <w:t>BeHaveBWDir</w:t>
            </w:r>
            <w:proofErr w:type="spellEnd"/>
            <w:r>
              <w:rPr>
                <w:rFonts w:hint="eastAsia"/>
                <w:sz w:val="18"/>
                <w:szCs w:val="18"/>
              </w:rPr>
              <w:t xml:space="preserve"> are  </w:t>
            </w:r>
          </w:p>
          <w:p w:rsidR="00142965" w:rsidRPr="00D60599" w:rsidRDefault="00142965" w:rsidP="001B164C">
            <w:pPr>
              <w:jc w:val="left"/>
              <w:rPr>
                <w:sz w:val="18"/>
                <w:szCs w:val="18"/>
              </w:rPr>
            </w:pPr>
            <w:proofErr w:type="gramStart"/>
            <w:r>
              <w:rPr>
                <w:rFonts w:hint="eastAsia"/>
                <w:sz w:val="18"/>
                <w:szCs w:val="18"/>
              </w:rPr>
              <w:t>both</w:t>
            </w:r>
            <w:proofErr w:type="gramEnd"/>
            <w:r>
              <w:rPr>
                <w:rFonts w:hint="eastAsia"/>
                <w:sz w:val="18"/>
                <w:szCs w:val="18"/>
              </w:rPr>
              <w:t xml:space="preserve"> </w:t>
            </w:r>
            <w:r w:rsidRPr="00D60599">
              <w:rPr>
                <w:rFonts w:hint="eastAsia"/>
                <w:sz w:val="18"/>
                <w:szCs w:val="18"/>
              </w:rPr>
              <w:t>enable.</w:t>
            </w:r>
          </w:p>
          <w:p w:rsidR="00142965" w:rsidRPr="00D60599" w:rsidRDefault="00142965" w:rsidP="001B164C">
            <w:pPr>
              <w:jc w:val="left"/>
              <w:rPr>
                <w:sz w:val="18"/>
                <w:szCs w:val="18"/>
              </w:rPr>
            </w:pPr>
            <w:r w:rsidRPr="00D60599">
              <w:rPr>
                <w:sz w:val="18"/>
                <w:szCs w:val="18"/>
              </w:rPr>
              <w:t>0 stands for Disable.</w:t>
            </w:r>
          </w:p>
          <w:p w:rsidR="00142965" w:rsidRPr="00D60599" w:rsidRDefault="00142965" w:rsidP="001B164C">
            <w:pPr>
              <w:jc w:val="left"/>
              <w:rPr>
                <w:sz w:val="18"/>
                <w:szCs w:val="18"/>
              </w:rPr>
            </w:pPr>
            <w:r w:rsidRPr="00D60599">
              <w:rPr>
                <w:sz w:val="18"/>
                <w:szCs w:val="18"/>
              </w:rPr>
              <w:t>1 stands for Enable.</w:t>
            </w:r>
          </w:p>
          <w:p w:rsidR="00142965" w:rsidRPr="00D60599" w:rsidRDefault="00142965" w:rsidP="001B164C">
            <w:pPr>
              <w:jc w:val="left"/>
              <w:rPr>
                <w:sz w:val="18"/>
                <w:szCs w:val="18"/>
              </w:rPr>
            </w:pPr>
            <w:r w:rsidRPr="00D60599">
              <w:rPr>
                <w:sz w:val="18"/>
                <w:szCs w:val="18"/>
              </w:rPr>
              <w:t>The default is 0.</w:t>
            </w: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vAlign w:val="center"/>
          </w:tcPr>
          <w:p w:rsidR="00142965" w:rsidRPr="00D60599" w:rsidRDefault="00142965" w:rsidP="001E3017">
            <w:pPr>
              <w:jc w:val="center"/>
              <w:rPr>
                <w:b/>
                <w:sz w:val="18"/>
                <w:szCs w:val="18"/>
              </w:rPr>
            </w:pPr>
            <w:proofErr w:type="spellStart"/>
            <w:r w:rsidRPr="00D60599">
              <w:rPr>
                <w:b/>
                <w:sz w:val="18"/>
                <w:szCs w:val="18"/>
              </w:rPr>
              <w:t>BeHaveCallLog</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0 or 1</w:t>
            </w:r>
          </w:p>
        </w:tc>
        <w:tc>
          <w:tcPr>
            <w:tcW w:w="3493" w:type="dxa"/>
            <w:vAlign w:val="center"/>
          </w:tcPr>
          <w:p w:rsidR="00142965" w:rsidRPr="00D60599" w:rsidRDefault="00142965" w:rsidP="001B164C">
            <w:pPr>
              <w:jc w:val="left"/>
              <w:rPr>
                <w:color w:val="000000"/>
                <w:sz w:val="18"/>
                <w:szCs w:val="18"/>
              </w:rPr>
            </w:pPr>
            <w:r w:rsidRPr="00D60599">
              <w:rPr>
                <w:sz w:val="18"/>
                <w:szCs w:val="18"/>
              </w:rPr>
              <w:t xml:space="preserve">It defines whether to </w:t>
            </w:r>
            <w:r w:rsidRPr="00D60599">
              <w:rPr>
                <w:rFonts w:hint="eastAsia"/>
                <w:sz w:val="18"/>
                <w:szCs w:val="18"/>
              </w:rPr>
              <w:t>display s</w:t>
            </w:r>
            <w:r w:rsidRPr="00D60599">
              <w:rPr>
                <w:sz w:val="18"/>
                <w:szCs w:val="18"/>
              </w:rPr>
              <w:t>ettings page</w:t>
            </w:r>
            <w:r w:rsidRPr="00D60599">
              <w:rPr>
                <w:rFonts w:hint="eastAsia"/>
                <w:sz w:val="18"/>
                <w:szCs w:val="18"/>
              </w:rPr>
              <w:t xml:space="preserve"> of </w:t>
            </w:r>
            <w:r w:rsidRPr="00D60599">
              <w:rPr>
                <w:sz w:val="18"/>
                <w:szCs w:val="18"/>
              </w:rPr>
              <w:t>Call log</w:t>
            </w:r>
            <w:r w:rsidRPr="00D60599">
              <w:rPr>
                <w:rFonts w:hint="eastAsia"/>
                <w:sz w:val="18"/>
                <w:szCs w:val="18"/>
              </w:rPr>
              <w:t xml:space="preserve"> o</w:t>
            </w:r>
            <w:r w:rsidRPr="00D60599">
              <w:rPr>
                <w:rStyle w:val="apple-style-span"/>
                <w:rFonts w:hint="eastAsia"/>
                <w:color w:val="000000"/>
                <w:sz w:val="18"/>
                <w:szCs w:val="18"/>
              </w:rPr>
              <w:t>n web interface</w:t>
            </w:r>
            <w:r w:rsidRPr="00D60599">
              <w:rPr>
                <w:rStyle w:val="apple-style-span"/>
                <w:color w:val="000000"/>
                <w:sz w:val="18"/>
                <w:szCs w:val="18"/>
              </w:rPr>
              <w:t>.</w:t>
            </w:r>
          </w:p>
          <w:p w:rsidR="00142965" w:rsidRPr="00D60599" w:rsidRDefault="00142965" w:rsidP="001B164C">
            <w:pPr>
              <w:jc w:val="left"/>
              <w:rPr>
                <w:sz w:val="18"/>
                <w:szCs w:val="18"/>
              </w:rPr>
            </w:pPr>
            <w:r w:rsidRPr="00D60599">
              <w:rPr>
                <w:sz w:val="18"/>
                <w:szCs w:val="18"/>
              </w:rPr>
              <w:t>0 stands for Disable.</w:t>
            </w:r>
          </w:p>
          <w:p w:rsidR="00142965" w:rsidRPr="00D60599" w:rsidRDefault="00142965" w:rsidP="001B164C">
            <w:pPr>
              <w:jc w:val="left"/>
              <w:rPr>
                <w:sz w:val="18"/>
                <w:szCs w:val="18"/>
              </w:rPr>
            </w:pPr>
            <w:r w:rsidRPr="00D60599">
              <w:rPr>
                <w:sz w:val="18"/>
                <w:szCs w:val="18"/>
              </w:rPr>
              <w:t>1 stands for Enable.</w:t>
            </w:r>
          </w:p>
          <w:p w:rsidR="00142965" w:rsidRPr="00D60599" w:rsidRDefault="00142965" w:rsidP="001B164C">
            <w:pPr>
              <w:jc w:val="left"/>
              <w:rPr>
                <w:sz w:val="18"/>
                <w:szCs w:val="18"/>
              </w:rPr>
            </w:pPr>
            <w:r w:rsidRPr="00D60599">
              <w:rPr>
                <w:sz w:val="18"/>
                <w:szCs w:val="18"/>
              </w:rPr>
              <w:t xml:space="preserve">The default is </w:t>
            </w:r>
            <w:r w:rsidRPr="00D60599">
              <w:rPr>
                <w:rFonts w:hint="eastAsia"/>
                <w:sz w:val="18"/>
                <w:szCs w:val="18"/>
              </w:rPr>
              <w:t>1</w:t>
            </w:r>
            <w:r w:rsidRPr="00D60599">
              <w:rPr>
                <w:sz w:val="18"/>
                <w:szCs w:val="18"/>
              </w:rPr>
              <w:t>.</w:t>
            </w:r>
          </w:p>
        </w:tc>
      </w:tr>
      <w:tr w:rsidR="00142965" w:rsidTr="00142965">
        <w:trPr>
          <w:trHeight w:val="341"/>
        </w:trPr>
        <w:tc>
          <w:tcPr>
            <w:tcW w:w="3652" w:type="dxa"/>
            <w:vMerge/>
            <w:vAlign w:val="center"/>
          </w:tcPr>
          <w:p w:rsidR="00142965" w:rsidRPr="00D60599" w:rsidRDefault="00142965" w:rsidP="00B20E2C">
            <w:pPr>
              <w:rPr>
                <w:sz w:val="18"/>
                <w:szCs w:val="18"/>
              </w:rPr>
            </w:pPr>
          </w:p>
        </w:tc>
        <w:tc>
          <w:tcPr>
            <w:tcW w:w="2126" w:type="dxa"/>
            <w:vAlign w:val="center"/>
          </w:tcPr>
          <w:p w:rsidR="00142965" w:rsidRPr="00D60599" w:rsidRDefault="00142965" w:rsidP="001E3017">
            <w:pPr>
              <w:jc w:val="center"/>
              <w:rPr>
                <w:b/>
                <w:sz w:val="18"/>
                <w:szCs w:val="18"/>
              </w:rPr>
            </w:pPr>
            <w:proofErr w:type="spellStart"/>
            <w:r w:rsidRPr="00D60599">
              <w:rPr>
                <w:b/>
                <w:sz w:val="18"/>
                <w:szCs w:val="18"/>
              </w:rPr>
              <w:t>BeHaveBWDir</w:t>
            </w:r>
            <w:proofErr w:type="spellEnd"/>
          </w:p>
        </w:tc>
        <w:tc>
          <w:tcPr>
            <w:tcW w:w="1277" w:type="dxa"/>
            <w:vAlign w:val="center"/>
          </w:tcPr>
          <w:p w:rsidR="00142965" w:rsidRPr="00D60599" w:rsidRDefault="00142965" w:rsidP="00B20E2C">
            <w:pPr>
              <w:jc w:val="center"/>
              <w:rPr>
                <w:sz w:val="18"/>
                <w:szCs w:val="18"/>
              </w:rPr>
            </w:pPr>
            <w:r w:rsidRPr="00D60599">
              <w:rPr>
                <w:rFonts w:hint="eastAsia"/>
                <w:sz w:val="18"/>
                <w:szCs w:val="18"/>
              </w:rPr>
              <w:t>0 or 1</w:t>
            </w:r>
          </w:p>
        </w:tc>
        <w:tc>
          <w:tcPr>
            <w:tcW w:w="3493" w:type="dxa"/>
            <w:vAlign w:val="center"/>
          </w:tcPr>
          <w:p w:rsidR="00142965" w:rsidRPr="00D60599" w:rsidRDefault="00142965" w:rsidP="001E3017">
            <w:pPr>
              <w:jc w:val="left"/>
              <w:rPr>
                <w:color w:val="000000"/>
                <w:sz w:val="18"/>
                <w:szCs w:val="18"/>
              </w:rPr>
            </w:pPr>
            <w:r w:rsidRPr="00D60599">
              <w:rPr>
                <w:sz w:val="18"/>
                <w:szCs w:val="18"/>
              </w:rPr>
              <w:t xml:space="preserve">It defines whether to </w:t>
            </w:r>
            <w:r w:rsidRPr="00D60599">
              <w:rPr>
                <w:rFonts w:hint="eastAsia"/>
                <w:sz w:val="18"/>
                <w:szCs w:val="18"/>
              </w:rPr>
              <w:t>display s</w:t>
            </w:r>
            <w:r w:rsidRPr="00D60599">
              <w:rPr>
                <w:sz w:val="18"/>
                <w:szCs w:val="18"/>
              </w:rPr>
              <w:t>ettings page</w:t>
            </w:r>
            <w:r w:rsidRPr="00D60599">
              <w:rPr>
                <w:rFonts w:hint="eastAsia"/>
                <w:sz w:val="18"/>
                <w:szCs w:val="18"/>
              </w:rPr>
              <w:t xml:space="preserve"> of </w:t>
            </w:r>
            <w:proofErr w:type="spellStart"/>
            <w:r w:rsidRPr="00D60599">
              <w:rPr>
                <w:rFonts w:hint="eastAsia"/>
                <w:sz w:val="18"/>
                <w:szCs w:val="18"/>
              </w:rPr>
              <w:t>Broadsoft</w:t>
            </w:r>
            <w:proofErr w:type="spellEnd"/>
            <w:r w:rsidRPr="00D60599">
              <w:rPr>
                <w:rFonts w:hint="eastAsia"/>
                <w:sz w:val="18"/>
                <w:szCs w:val="18"/>
              </w:rPr>
              <w:t xml:space="preserve"> Phonebook </w:t>
            </w:r>
            <w:r>
              <w:rPr>
                <w:rFonts w:hint="eastAsia"/>
                <w:sz w:val="18"/>
                <w:szCs w:val="18"/>
              </w:rPr>
              <w:t>in Directory on the LCD screen</w:t>
            </w:r>
            <w:r w:rsidRPr="00D60599">
              <w:rPr>
                <w:rStyle w:val="apple-style-span"/>
                <w:color w:val="000000"/>
                <w:sz w:val="18"/>
                <w:szCs w:val="18"/>
              </w:rPr>
              <w:t>.</w:t>
            </w:r>
          </w:p>
          <w:p w:rsidR="00142965" w:rsidRPr="00D60599" w:rsidRDefault="00142965" w:rsidP="001E3017">
            <w:pPr>
              <w:jc w:val="left"/>
              <w:rPr>
                <w:sz w:val="18"/>
                <w:szCs w:val="18"/>
              </w:rPr>
            </w:pPr>
            <w:r w:rsidRPr="00D60599">
              <w:rPr>
                <w:sz w:val="18"/>
                <w:szCs w:val="18"/>
              </w:rPr>
              <w:t>0 stands for Disable.</w:t>
            </w:r>
          </w:p>
          <w:p w:rsidR="00142965" w:rsidRPr="00D60599" w:rsidRDefault="00142965" w:rsidP="001E3017">
            <w:pPr>
              <w:jc w:val="left"/>
              <w:rPr>
                <w:sz w:val="18"/>
                <w:szCs w:val="18"/>
              </w:rPr>
            </w:pPr>
            <w:r w:rsidRPr="00D60599">
              <w:rPr>
                <w:sz w:val="18"/>
                <w:szCs w:val="18"/>
              </w:rPr>
              <w:t>1 stands for Enable.</w:t>
            </w:r>
          </w:p>
          <w:p w:rsidR="00142965" w:rsidRPr="00D60599" w:rsidRDefault="00142965" w:rsidP="001E3017">
            <w:pPr>
              <w:jc w:val="left"/>
              <w:rPr>
                <w:sz w:val="18"/>
                <w:szCs w:val="18"/>
              </w:rPr>
            </w:pPr>
            <w:r w:rsidRPr="00D60599">
              <w:rPr>
                <w:sz w:val="18"/>
                <w:szCs w:val="18"/>
              </w:rPr>
              <w:t xml:space="preserve">The default is </w:t>
            </w:r>
            <w:r w:rsidRPr="00D60599">
              <w:rPr>
                <w:rFonts w:hint="eastAsia"/>
                <w:sz w:val="18"/>
                <w:szCs w:val="18"/>
              </w:rPr>
              <w:t>1</w:t>
            </w:r>
            <w:r w:rsidRPr="00D60599">
              <w:rPr>
                <w:sz w:val="18"/>
                <w:szCs w:val="18"/>
              </w:rPr>
              <w:t>.</w:t>
            </w:r>
          </w:p>
        </w:tc>
      </w:tr>
      <w:tr w:rsidR="00142965" w:rsidTr="00142965">
        <w:trPr>
          <w:trHeight w:val="341"/>
        </w:trPr>
        <w:tc>
          <w:tcPr>
            <w:tcW w:w="3652" w:type="dxa"/>
            <w:vAlign w:val="center"/>
          </w:tcPr>
          <w:p w:rsidR="00142965" w:rsidRPr="006B2A5F" w:rsidRDefault="00142965" w:rsidP="006B2A5F">
            <w:pPr>
              <w:rPr>
                <w:sz w:val="18"/>
                <w:szCs w:val="18"/>
              </w:rPr>
            </w:pPr>
            <w:r w:rsidRPr="006B2A5F">
              <w:rPr>
                <w:sz w:val="18"/>
                <w:szCs w:val="18"/>
              </w:rPr>
              <w:t>[</w:t>
            </w:r>
            <w:proofErr w:type="spellStart"/>
            <w:r w:rsidRPr="006B2A5F">
              <w:rPr>
                <w:sz w:val="18"/>
                <w:szCs w:val="18"/>
              </w:rPr>
              <w:t>CustomSoftKey_Dialing</w:t>
            </w:r>
            <w:proofErr w:type="spellEnd"/>
            <w:r w:rsidRPr="006B2A5F">
              <w:rPr>
                <w:sz w:val="18"/>
                <w:szCs w:val="18"/>
              </w:rPr>
              <w:t>]</w:t>
            </w:r>
          </w:p>
          <w:p w:rsidR="00142965" w:rsidRPr="00D60599" w:rsidRDefault="00142965" w:rsidP="006B2A5F">
            <w:pPr>
              <w:rPr>
                <w:sz w:val="18"/>
                <w:szCs w:val="18"/>
              </w:rPr>
            </w:pPr>
            <w:r w:rsidRPr="006B2A5F">
              <w:rPr>
                <w:sz w:val="18"/>
                <w:szCs w:val="18"/>
              </w:rPr>
              <w:t>path = /</w:t>
            </w:r>
            <w:proofErr w:type="spellStart"/>
            <w:r w:rsidRPr="006B2A5F">
              <w:rPr>
                <w:sz w:val="18"/>
                <w:szCs w:val="18"/>
              </w:rPr>
              <w:t>tmp</w:t>
            </w:r>
            <w:proofErr w:type="spellEnd"/>
            <w:r w:rsidRPr="006B2A5F">
              <w:rPr>
                <w:sz w:val="18"/>
                <w:szCs w:val="18"/>
              </w:rPr>
              <w:t>/Dialing.xml</w:t>
            </w:r>
          </w:p>
        </w:tc>
        <w:tc>
          <w:tcPr>
            <w:tcW w:w="2126" w:type="dxa"/>
            <w:vAlign w:val="center"/>
          </w:tcPr>
          <w:p w:rsidR="00142965" w:rsidRPr="00D60599" w:rsidRDefault="00142965" w:rsidP="001E3017">
            <w:pPr>
              <w:jc w:val="center"/>
              <w:rPr>
                <w:b/>
                <w:sz w:val="18"/>
                <w:szCs w:val="18"/>
              </w:rPr>
            </w:pPr>
            <w:proofErr w:type="spellStart"/>
            <w:r w:rsidRPr="006B2A5F">
              <w:rPr>
                <w:b/>
                <w:sz w:val="18"/>
                <w:szCs w:val="18"/>
              </w:rPr>
              <w:t>server_address</w:t>
            </w:r>
            <w:proofErr w:type="spellEnd"/>
          </w:p>
        </w:tc>
        <w:tc>
          <w:tcPr>
            <w:tcW w:w="1277" w:type="dxa"/>
            <w:vAlign w:val="center"/>
          </w:tcPr>
          <w:p w:rsidR="00142965" w:rsidRPr="00D60599" w:rsidRDefault="00142965" w:rsidP="00B20E2C">
            <w:pPr>
              <w:jc w:val="center"/>
              <w:rPr>
                <w:sz w:val="18"/>
                <w:szCs w:val="18"/>
              </w:rPr>
            </w:pPr>
            <w:proofErr w:type="spellStart"/>
            <w:r w:rsidRPr="00D60599">
              <w:rPr>
                <w:rFonts w:hint="eastAsia"/>
                <w:sz w:val="18"/>
                <w:szCs w:val="18"/>
              </w:rPr>
              <w:t>url</w:t>
            </w:r>
            <w:proofErr w:type="spellEnd"/>
          </w:p>
        </w:tc>
        <w:tc>
          <w:tcPr>
            <w:tcW w:w="3493" w:type="dxa"/>
            <w:vAlign w:val="center"/>
          </w:tcPr>
          <w:p w:rsidR="00142965" w:rsidRPr="00D60599" w:rsidRDefault="00142965" w:rsidP="001E3017">
            <w:pPr>
              <w:jc w:val="left"/>
              <w:rPr>
                <w:sz w:val="18"/>
                <w:szCs w:val="18"/>
              </w:rPr>
            </w:pPr>
            <w:r>
              <w:rPr>
                <w:rFonts w:hint="eastAsia"/>
                <w:sz w:val="18"/>
                <w:szCs w:val="18"/>
              </w:rPr>
              <w:t xml:space="preserve">It could upload the xml file of Custom </w:t>
            </w:r>
            <w:proofErr w:type="spellStart"/>
            <w:r>
              <w:rPr>
                <w:rFonts w:hint="eastAsia"/>
                <w:sz w:val="18"/>
                <w:szCs w:val="18"/>
              </w:rPr>
              <w:t>SoftKey</w:t>
            </w:r>
            <w:proofErr w:type="spellEnd"/>
            <w:r>
              <w:rPr>
                <w:rFonts w:hint="eastAsia"/>
                <w:sz w:val="18"/>
                <w:szCs w:val="18"/>
              </w:rPr>
              <w:t xml:space="preserve"> in </w:t>
            </w:r>
            <w:r w:rsidRPr="005C5540">
              <w:rPr>
                <w:rFonts w:hint="eastAsia"/>
                <w:b/>
                <w:sz w:val="18"/>
                <w:szCs w:val="18"/>
              </w:rPr>
              <w:t>Dialing</w:t>
            </w:r>
            <w:r>
              <w:rPr>
                <w:rFonts w:hint="eastAsia"/>
                <w:sz w:val="18"/>
                <w:szCs w:val="18"/>
              </w:rPr>
              <w:t xml:space="preserve"> </w:t>
            </w:r>
            <w:r w:rsidRPr="006B2A5F">
              <w:rPr>
                <w:sz w:val="18"/>
                <w:szCs w:val="18"/>
              </w:rPr>
              <w:t>Call State</w:t>
            </w:r>
            <w:r>
              <w:rPr>
                <w:rFonts w:hint="eastAsia"/>
                <w:sz w:val="18"/>
                <w:szCs w:val="18"/>
              </w:rPr>
              <w:t>.</w:t>
            </w:r>
          </w:p>
        </w:tc>
      </w:tr>
      <w:tr w:rsidR="00142965" w:rsidTr="00142965">
        <w:trPr>
          <w:trHeight w:val="341"/>
        </w:trPr>
        <w:tc>
          <w:tcPr>
            <w:tcW w:w="3652" w:type="dxa"/>
            <w:vAlign w:val="center"/>
          </w:tcPr>
          <w:p w:rsidR="00142965" w:rsidRPr="006B2A5F" w:rsidRDefault="00142965" w:rsidP="006B2A5F">
            <w:pPr>
              <w:rPr>
                <w:sz w:val="18"/>
                <w:szCs w:val="18"/>
              </w:rPr>
            </w:pPr>
            <w:r w:rsidRPr="006B2A5F">
              <w:rPr>
                <w:sz w:val="18"/>
                <w:szCs w:val="18"/>
              </w:rPr>
              <w:t>[</w:t>
            </w:r>
            <w:proofErr w:type="spellStart"/>
            <w:r w:rsidRPr="006B2A5F">
              <w:rPr>
                <w:sz w:val="18"/>
                <w:szCs w:val="18"/>
              </w:rPr>
              <w:t>CustomSoftKey</w:t>
            </w:r>
            <w:proofErr w:type="spellEnd"/>
            <w:r w:rsidRPr="006B2A5F">
              <w:rPr>
                <w:sz w:val="18"/>
                <w:szCs w:val="18"/>
              </w:rPr>
              <w:t>_ Talking]</w:t>
            </w:r>
          </w:p>
          <w:p w:rsidR="00142965" w:rsidRPr="00D60599" w:rsidRDefault="00142965" w:rsidP="006B2A5F">
            <w:pPr>
              <w:rPr>
                <w:sz w:val="18"/>
                <w:szCs w:val="18"/>
              </w:rPr>
            </w:pPr>
            <w:r w:rsidRPr="006B2A5F">
              <w:rPr>
                <w:sz w:val="18"/>
                <w:szCs w:val="18"/>
              </w:rPr>
              <w:t>path = /</w:t>
            </w:r>
            <w:proofErr w:type="spellStart"/>
            <w:r w:rsidRPr="006B2A5F">
              <w:rPr>
                <w:sz w:val="18"/>
                <w:szCs w:val="18"/>
              </w:rPr>
              <w:t>tmp</w:t>
            </w:r>
            <w:proofErr w:type="spellEnd"/>
            <w:r w:rsidRPr="006B2A5F">
              <w:rPr>
                <w:sz w:val="18"/>
                <w:szCs w:val="18"/>
              </w:rPr>
              <w:t>/</w:t>
            </w:r>
            <w:bookmarkStart w:id="186" w:name="OLE_LINK150"/>
            <w:bookmarkStart w:id="187" w:name="OLE_LINK151"/>
            <w:r w:rsidRPr="006B2A5F">
              <w:rPr>
                <w:sz w:val="18"/>
                <w:szCs w:val="18"/>
              </w:rPr>
              <w:t>Talking</w:t>
            </w:r>
            <w:bookmarkEnd w:id="186"/>
            <w:bookmarkEnd w:id="187"/>
            <w:r w:rsidRPr="006B2A5F">
              <w:rPr>
                <w:sz w:val="18"/>
                <w:szCs w:val="18"/>
              </w:rPr>
              <w:t>.xml</w:t>
            </w:r>
          </w:p>
        </w:tc>
        <w:tc>
          <w:tcPr>
            <w:tcW w:w="2126" w:type="dxa"/>
            <w:vAlign w:val="center"/>
          </w:tcPr>
          <w:p w:rsidR="00142965" w:rsidRPr="00D60599" w:rsidRDefault="00142965" w:rsidP="001E3017">
            <w:pPr>
              <w:jc w:val="center"/>
              <w:rPr>
                <w:b/>
                <w:sz w:val="18"/>
                <w:szCs w:val="18"/>
              </w:rPr>
            </w:pPr>
            <w:proofErr w:type="spellStart"/>
            <w:r w:rsidRPr="006B2A5F">
              <w:rPr>
                <w:b/>
                <w:sz w:val="18"/>
                <w:szCs w:val="18"/>
              </w:rPr>
              <w:t>server_address</w:t>
            </w:r>
            <w:proofErr w:type="spellEnd"/>
          </w:p>
        </w:tc>
        <w:tc>
          <w:tcPr>
            <w:tcW w:w="1277" w:type="dxa"/>
            <w:vAlign w:val="center"/>
          </w:tcPr>
          <w:p w:rsidR="00142965" w:rsidRPr="00D60599" w:rsidRDefault="00142965" w:rsidP="00B20E2C">
            <w:pPr>
              <w:jc w:val="center"/>
              <w:rPr>
                <w:sz w:val="18"/>
                <w:szCs w:val="18"/>
              </w:rPr>
            </w:pPr>
            <w:proofErr w:type="spellStart"/>
            <w:r w:rsidRPr="00D60599">
              <w:rPr>
                <w:rFonts w:hint="eastAsia"/>
                <w:sz w:val="18"/>
                <w:szCs w:val="18"/>
              </w:rPr>
              <w:t>url</w:t>
            </w:r>
            <w:proofErr w:type="spellEnd"/>
          </w:p>
        </w:tc>
        <w:tc>
          <w:tcPr>
            <w:tcW w:w="3493" w:type="dxa"/>
            <w:vAlign w:val="center"/>
          </w:tcPr>
          <w:p w:rsidR="00142965" w:rsidRPr="00D60599" w:rsidRDefault="00142965" w:rsidP="005C5540">
            <w:pPr>
              <w:jc w:val="left"/>
              <w:rPr>
                <w:sz w:val="18"/>
                <w:szCs w:val="18"/>
              </w:rPr>
            </w:pPr>
            <w:bookmarkStart w:id="188" w:name="OLE_LINK154"/>
            <w:bookmarkStart w:id="189" w:name="OLE_LINK155"/>
            <w:r>
              <w:rPr>
                <w:rFonts w:hint="eastAsia"/>
                <w:sz w:val="18"/>
                <w:szCs w:val="18"/>
              </w:rPr>
              <w:t xml:space="preserve">It could upload the xml file of Custom </w:t>
            </w:r>
            <w:proofErr w:type="spellStart"/>
            <w:r>
              <w:rPr>
                <w:rFonts w:hint="eastAsia"/>
                <w:sz w:val="18"/>
                <w:szCs w:val="18"/>
              </w:rPr>
              <w:t>SoftKey</w:t>
            </w:r>
            <w:proofErr w:type="spellEnd"/>
            <w:r>
              <w:rPr>
                <w:rFonts w:hint="eastAsia"/>
                <w:sz w:val="18"/>
                <w:szCs w:val="18"/>
              </w:rPr>
              <w:t xml:space="preserve"> in </w:t>
            </w:r>
            <w:r>
              <w:rPr>
                <w:rFonts w:hint="eastAsia"/>
                <w:b/>
                <w:sz w:val="18"/>
                <w:szCs w:val="18"/>
              </w:rPr>
              <w:t xml:space="preserve">Talk / Hold / Held / </w:t>
            </w:r>
            <w:proofErr w:type="spellStart"/>
            <w:r>
              <w:rPr>
                <w:rFonts w:hint="eastAsia"/>
                <w:b/>
                <w:sz w:val="18"/>
                <w:szCs w:val="18"/>
              </w:rPr>
              <w:t>PreConf</w:t>
            </w:r>
            <w:proofErr w:type="spellEnd"/>
            <w:r>
              <w:rPr>
                <w:rFonts w:hint="eastAsia"/>
                <w:b/>
                <w:sz w:val="18"/>
                <w:szCs w:val="18"/>
              </w:rPr>
              <w:t xml:space="preserve"> / </w:t>
            </w:r>
            <w:proofErr w:type="spellStart"/>
            <w:r>
              <w:rPr>
                <w:rFonts w:hint="eastAsia"/>
                <w:b/>
                <w:sz w:val="18"/>
                <w:szCs w:val="18"/>
              </w:rPr>
              <w:t>PreTrans</w:t>
            </w:r>
            <w:proofErr w:type="spellEnd"/>
            <w:r>
              <w:rPr>
                <w:rFonts w:hint="eastAsia"/>
                <w:b/>
                <w:sz w:val="18"/>
                <w:szCs w:val="18"/>
              </w:rPr>
              <w:t xml:space="preserve"> / </w:t>
            </w:r>
            <w:proofErr w:type="spellStart"/>
            <w:r>
              <w:rPr>
                <w:rFonts w:hint="eastAsia"/>
                <w:b/>
                <w:sz w:val="18"/>
                <w:szCs w:val="18"/>
              </w:rPr>
              <w:t>InConference</w:t>
            </w:r>
            <w:proofErr w:type="spellEnd"/>
            <w:r>
              <w:rPr>
                <w:rFonts w:hint="eastAsia"/>
                <w:b/>
                <w:sz w:val="18"/>
                <w:szCs w:val="18"/>
              </w:rPr>
              <w:t xml:space="preserve"> / </w:t>
            </w:r>
            <w:proofErr w:type="spellStart"/>
            <w:r>
              <w:rPr>
                <w:rFonts w:hint="eastAsia"/>
                <w:b/>
                <w:sz w:val="18"/>
                <w:szCs w:val="18"/>
              </w:rPr>
              <w:t>InConferenceTalk</w:t>
            </w:r>
            <w:proofErr w:type="spellEnd"/>
            <w:r>
              <w:rPr>
                <w:rFonts w:hint="eastAsia"/>
                <w:b/>
                <w:sz w:val="18"/>
                <w:szCs w:val="18"/>
              </w:rPr>
              <w:t xml:space="preserve"> / </w:t>
            </w:r>
            <w:proofErr w:type="spellStart"/>
            <w:r>
              <w:rPr>
                <w:rFonts w:hint="eastAsia"/>
                <w:b/>
                <w:sz w:val="18"/>
                <w:szCs w:val="18"/>
              </w:rPr>
              <w:t>Conferenced</w:t>
            </w:r>
            <w:proofErr w:type="spellEnd"/>
            <w:r>
              <w:rPr>
                <w:rFonts w:hint="eastAsia"/>
                <w:sz w:val="18"/>
                <w:szCs w:val="18"/>
              </w:rPr>
              <w:t xml:space="preserve"> </w:t>
            </w:r>
            <w:r w:rsidRPr="006B2A5F">
              <w:rPr>
                <w:sz w:val="18"/>
                <w:szCs w:val="18"/>
              </w:rPr>
              <w:t>Call State</w:t>
            </w:r>
            <w:r>
              <w:rPr>
                <w:rFonts w:hint="eastAsia"/>
                <w:sz w:val="18"/>
                <w:szCs w:val="18"/>
              </w:rPr>
              <w:t>.</w:t>
            </w:r>
            <w:bookmarkEnd w:id="188"/>
            <w:bookmarkEnd w:id="189"/>
          </w:p>
        </w:tc>
      </w:tr>
      <w:tr w:rsidR="00142965" w:rsidTr="00142965">
        <w:trPr>
          <w:trHeight w:val="341"/>
        </w:trPr>
        <w:tc>
          <w:tcPr>
            <w:tcW w:w="3652" w:type="dxa"/>
            <w:vAlign w:val="center"/>
          </w:tcPr>
          <w:p w:rsidR="00142965" w:rsidRPr="006B2A5F" w:rsidRDefault="00142965" w:rsidP="006B2A5F">
            <w:pPr>
              <w:rPr>
                <w:sz w:val="18"/>
                <w:szCs w:val="18"/>
              </w:rPr>
            </w:pPr>
            <w:r w:rsidRPr="006B2A5F">
              <w:rPr>
                <w:sz w:val="18"/>
                <w:szCs w:val="18"/>
              </w:rPr>
              <w:t>[</w:t>
            </w:r>
            <w:proofErr w:type="spellStart"/>
            <w:r w:rsidRPr="006B2A5F">
              <w:rPr>
                <w:sz w:val="18"/>
                <w:szCs w:val="18"/>
              </w:rPr>
              <w:t>CustomSoftKey</w:t>
            </w:r>
            <w:proofErr w:type="spellEnd"/>
            <w:r w:rsidRPr="006B2A5F">
              <w:rPr>
                <w:sz w:val="18"/>
                <w:szCs w:val="18"/>
              </w:rPr>
              <w:t>_ Connecting]</w:t>
            </w:r>
          </w:p>
          <w:p w:rsidR="00142965" w:rsidRPr="00D60599" w:rsidRDefault="00142965" w:rsidP="006B2A5F">
            <w:pPr>
              <w:rPr>
                <w:sz w:val="18"/>
                <w:szCs w:val="18"/>
              </w:rPr>
            </w:pPr>
            <w:r w:rsidRPr="006B2A5F">
              <w:rPr>
                <w:sz w:val="18"/>
                <w:szCs w:val="18"/>
              </w:rPr>
              <w:t>path = /</w:t>
            </w:r>
            <w:proofErr w:type="spellStart"/>
            <w:r w:rsidRPr="006B2A5F">
              <w:rPr>
                <w:sz w:val="18"/>
                <w:szCs w:val="18"/>
              </w:rPr>
              <w:t>tmp</w:t>
            </w:r>
            <w:proofErr w:type="spellEnd"/>
            <w:r w:rsidRPr="006B2A5F">
              <w:rPr>
                <w:sz w:val="18"/>
                <w:szCs w:val="18"/>
              </w:rPr>
              <w:t>/Connecting.xml</w:t>
            </w:r>
          </w:p>
        </w:tc>
        <w:tc>
          <w:tcPr>
            <w:tcW w:w="2126" w:type="dxa"/>
            <w:vAlign w:val="center"/>
          </w:tcPr>
          <w:p w:rsidR="00142965" w:rsidRPr="00D60599" w:rsidRDefault="00142965" w:rsidP="001E3017">
            <w:pPr>
              <w:jc w:val="center"/>
              <w:rPr>
                <w:b/>
                <w:sz w:val="18"/>
                <w:szCs w:val="18"/>
              </w:rPr>
            </w:pPr>
            <w:proofErr w:type="spellStart"/>
            <w:r w:rsidRPr="006B2A5F">
              <w:rPr>
                <w:b/>
                <w:sz w:val="18"/>
                <w:szCs w:val="18"/>
              </w:rPr>
              <w:t>server_address</w:t>
            </w:r>
            <w:proofErr w:type="spellEnd"/>
          </w:p>
        </w:tc>
        <w:tc>
          <w:tcPr>
            <w:tcW w:w="1277" w:type="dxa"/>
            <w:vAlign w:val="center"/>
          </w:tcPr>
          <w:p w:rsidR="00142965" w:rsidRPr="00D60599" w:rsidRDefault="00142965" w:rsidP="00B20E2C">
            <w:pPr>
              <w:jc w:val="center"/>
              <w:rPr>
                <w:sz w:val="18"/>
                <w:szCs w:val="18"/>
              </w:rPr>
            </w:pPr>
            <w:proofErr w:type="spellStart"/>
            <w:r w:rsidRPr="00D60599">
              <w:rPr>
                <w:rFonts w:hint="eastAsia"/>
                <w:sz w:val="18"/>
                <w:szCs w:val="18"/>
              </w:rPr>
              <w:t>url</w:t>
            </w:r>
            <w:proofErr w:type="spellEnd"/>
          </w:p>
        </w:tc>
        <w:tc>
          <w:tcPr>
            <w:tcW w:w="3493" w:type="dxa"/>
            <w:vAlign w:val="center"/>
          </w:tcPr>
          <w:p w:rsidR="00142965" w:rsidRPr="00D60599" w:rsidRDefault="00142965" w:rsidP="00A06266">
            <w:pPr>
              <w:jc w:val="left"/>
              <w:rPr>
                <w:sz w:val="18"/>
                <w:szCs w:val="18"/>
              </w:rPr>
            </w:pPr>
            <w:r>
              <w:rPr>
                <w:rFonts w:hint="eastAsia"/>
                <w:sz w:val="18"/>
                <w:szCs w:val="18"/>
              </w:rPr>
              <w:t xml:space="preserve">It could upload the xml file of Custom </w:t>
            </w:r>
            <w:proofErr w:type="spellStart"/>
            <w:r>
              <w:rPr>
                <w:rFonts w:hint="eastAsia"/>
                <w:sz w:val="18"/>
                <w:szCs w:val="18"/>
              </w:rPr>
              <w:t>SoftKey</w:t>
            </w:r>
            <w:proofErr w:type="spellEnd"/>
            <w:r>
              <w:rPr>
                <w:rFonts w:hint="eastAsia"/>
                <w:sz w:val="18"/>
                <w:szCs w:val="18"/>
              </w:rPr>
              <w:t xml:space="preserve"> in </w:t>
            </w:r>
            <w:r>
              <w:rPr>
                <w:rFonts w:hint="eastAsia"/>
                <w:b/>
                <w:sz w:val="18"/>
                <w:szCs w:val="18"/>
              </w:rPr>
              <w:t xml:space="preserve">Connecting / </w:t>
            </w:r>
            <w:proofErr w:type="spellStart"/>
            <w:r>
              <w:rPr>
                <w:rFonts w:hint="eastAsia"/>
                <w:b/>
                <w:sz w:val="18"/>
                <w:szCs w:val="18"/>
              </w:rPr>
              <w:t>SemiAttendTrans</w:t>
            </w:r>
            <w:proofErr w:type="spellEnd"/>
            <w:r>
              <w:rPr>
                <w:rFonts w:hint="eastAsia"/>
                <w:b/>
                <w:sz w:val="18"/>
                <w:szCs w:val="18"/>
              </w:rPr>
              <w:t xml:space="preserve"> </w:t>
            </w:r>
            <w:r w:rsidRPr="006B2A5F">
              <w:rPr>
                <w:sz w:val="18"/>
                <w:szCs w:val="18"/>
              </w:rPr>
              <w:t>Call State</w:t>
            </w:r>
            <w:r>
              <w:rPr>
                <w:rFonts w:hint="eastAsia"/>
                <w:sz w:val="18"/>
                <w:szCs w:val="18"/>
              </w:rPr>
              <w:t>.</w:t>
            </w:r>
          </w:p>
        </w:tc>
      </w:tr>
      <w:tr w:rsidR="00142965" w:rsidTr="00142965">
        <w:trPr>
          <w:trHeight w:val="341"/>
        </w:trPr>
        <w:tc>
          <w:tcPr>
            <w:tcW w:w="3652" w:type="dxa"/>
            <w:vAlign w:val="center"/>
          </w:tcPr>
          <w:p w:rsidR="00142965" w:rsidRPr="006B2A5F" w:rsidRDefault="00142965" w:rsidP="006B2A5F">
            <w:pPr>
              <w:rPr>
                <w:sz w:val="18"/>
                <w:szCs w:val="18"/>
              </w:rPr>
            </w:pPr>
            <w:r w:rsidRPr="006B2A5F">
              <w:rPr>
                <w:sz w:val="18"/>
                <w:szCs w:val="18"/>
              </w:rPr>
              <w:t>[</w:t>
            </w:r>
            <w:proofErr w:type="spellStart"/>
            <w:r w:rsidRPr="006B2A5F">
              <w:rPr>
                <w:sz w:val="18"/>
                <w:szCs w:val="18"/>
              </w:rPr>
              <w:t>CustomSoftKey</w:t>
            </w:r>
            <w:proofErr w:type="spellEnd"/>
            <w:r w:rsidRPr="006B2A5F">
              <w:rPr>
                <w:sz w:val="18"/>
                <w:szCs w:val="18"/>
              </w:rPr>
              <w:t xml:space="preserve">_ </w:t>
            </w:r>
            <w:proofErr w:type="spellStart"/>
            <w:r w:rsidRPr="006B2A5F">
              <w:rPr>
                <w:sz w:val="18"/>
                <w:szCs w:val="18"/>
              </w:rPr>
              <w:t>RingBack</w:t>
            </w:r>
            <w:proofErr w:type="spellEnd"/>
            <w:r w:rsidRPr="006B2A5F">
              <w:rPr>
                <w:sz w:val="18"/>
                <w:szCs w:val="18"/>
              </w:rPr>
              <w:t>]</w:t>
            </w:r>
          </w:p>
          <w:p w:rsidR="00142965" w:rsidRPr="00D60599" w:rsidRDefault="00142965" w:rsidP="006B2A5F">
            <w:pPr>
              <w:rPr>
                <w:sz w:val="18"/>
                <w:szCs w:val="18"/>
              </w:rPr>
            </w:pPr>
            <w:r w:rsidRPr="006B2A5F">
              <w:rPr>
                <w:sz w:val="18"/>
                <w:szCs w:val="18"/>
              </w:rPr>
              <w:t>path = /</w:t>
            </w:r>
            <w:proofErr w:type="spellStart"/>
            <w:r w:rsidRPr="006B2A5F">
              <w:rPr>
                <w:sz w:val="18"/>
                <w:szCs w:val="18"/>
              </w:rPr>
              <w:t>tmp</w:t>
            </w:r>
            <w:proofErr w:type="spellEnd"/>
            <w:r w:rsidRPr="006B2A5F">
              <w:rPr>
                <w:sz w:val="18"/>
                <w:szCs w:val="18"/>
              </w:rPr>
              <w:t>/RingBack.xml</w:t>
            </w:r>
          </w:p>
        </w:tc>
        <w:tc>
          <w:tcPr>
            <w:tcW w:w="2126" w:type="dxa"/>
            <w:vAlign w:val="center"/>
          </w:tcPr>
          <w:p w:rsidR="00142965" w:rsidRPr="00D60599" w:rsidRDefault="00142965" w:rsidP="001E3017">
            <w:pPr>
              <w:jc w:val="center"/>
              <w:rPr>
                <w:b/>
                <w:sz w:val="18"/>
                <w:szCs w:val="18"/>
              </w:rPr>
            </w:pPr>
            <w:proofErr w:type="spellStart"/>
            <w:r w:rsidRPr="006B2A5F">
              <w:rPr>
                <w:b/>
                <w:sz w:val="18"/>
                <w:szCs w:val="18"/>
              </w:rPr>
              <w:t>server_address</w:t>
            </w:r>
            <w:proofErr w:type="spellEnd"/>
          </w:p>
        </w:tc>
        <w:tc>
          <w:tcPr>
            <w:tcW w:w="1277" w:type="dxa"/>
            <w:vAlign w:val="center"/>
          </w:tcPr>
          <w:p w:rsidR="00142965" w:rsidRPr="00D60599" w:rsidRDefault="00142965" w:rsidP="00B20E2C">
            <w:pPr>
              <w:jc w:val="center"/>
              <w:rPr>
                <w:sz w:val="18"/>
                <w:szCs w:val="18"/>
              </w:rPr>
            </w:pPr>
            <w:proofErr w:type="spellStart"/>
            <w:r w:rsidRPr="00D60599">
              <w:rPr>
                <w:rFonts w:hint="eastAsia"/>
                <w:sz w:val="18"/>
                <w:szCs w:val="18"/>
              </w:rPr>
              <w:t>url</w:t>
            </w:r>
            <w:proofErr w:type="spellEnd"/>
          </w:p>
        </w:tc>
        <w:tc>
          <w:tcPr>
            <w:tcW w:w="3493" w:type="dxa"/>
            <w:vAlign w:val="center"/>
          </w:tcPr>
          <w:p w:rsidR="00142965" w:rsidRPr="00D60599" w:rsidRDefault="00142965" w:rsidP="00A06266">
            <w:pPr>
              <w:jc w:val="left"/>
              <w:rPr>
                <w:sz w:val="18"/>
                <w:szCs w:val="18"/>
              </w:rPr>
            </w:pPr>
            <w:r>
              <w:rPr>
                <w:rFonts w:hint="eastAsia"/>
                <w:sz w:val="18"/>
                <w:szCs w:val="18"/>
              </w:rPr>
              <w:t xml:space="preserve">It could upload the xml file of Custom </w:t>
            </w:r>
            <w:proofErr w:type="spellStart"/>
            <w:r>
              <w:rPr>
                <w:rFonts w:hint="eastAsia"/>
                <w:sz w:val="18"/>
                <w:szCs w:val="18"/>
              </w:rPr>
              <w:t>SoftKey</w:t>
            </w:r>
            <w:proofErr w:type="spellEnd"/>
            <w:r>
              <w:rPr>
                <w:rFonts w:hint="eastAsia"/>
                <w:sz w:val="18"/>
                <w:szCs w:val="18"/>
              </w:rPr>
              <w:t xml:space="preserve"> in </w:t>
            </w:r>
            <w:proofErr w:type="spellStart"/>
            <w:r>
              <w:rPr>
                <w:rFonts w:hint="eastAsia"/>
                <w:b/>
                <w:sz w:val="18"/>
                <w:szCs w:val="18"/>
              </w:rPr>
              <w:t>RingBack</w:t>
            </w:r>
            <w:proofErr w:type="spellEnd"/>
            <w:r>
              <w:rPr>
                <w:rFonts w:hint="eastAsia"/>
                <w:b/>
                <w:sz w:val="18"/>
                <w:szCs w:val="18"/>
              </w:rPr>
              <w:t xml:space="preserve"> / </w:t>
            </w:r>
            <w:proofErr w:type="spellStart"/>
            <w:r>
              <w:rPr>
                <w:rFonts w:hint="eastAsia"/>
                <w:b/>
                <w:sz w:val="18"/>
                <w:szCs w:val="18"/>
              </w:rPr>
              <w:t>SemiAttendTransBack</w:t>
            </w:r>
            <w:proofErr w:type="spellEnd"/>
            <w:r>
              <w:rPr>
                <w:rFonts w:hint="eastAsia"/>
                <w:b/>
                <w:sz w:val="18"/>
                <w:szCs w:val="18"/>
              </w:rPr>
              <w:t xml:space="preserve"> </w:t>
            </w:r>
            <w:r w:rsidRPr="006B2A5F">
              <w:rPr>
                <w:sz w:val="18"/>
                <w:szCs w:val="18"/>
              </w:rPr>
              <w:t>Call State</w:t>
            </w:r>
            <w:r>
              <w:rPr>
                <w:rFonts w:hint="eastAsia"/>
                <w:sz w:val="18"/>
                <w:szCs w:val="18"/>
              </w:rPr>
              <w:t>.</w:t>
            </w:r>
          </w:p>
        </w:tc>
      </w:tr>
      <w:tr w:rsidR="00142965" w:rsidTr="00142965">
        <w:trPr>
          <w:trHeight w:val="341"/>
        </w:trPr>
        <w:tc>
          <w:tcPr>
            <w:tcW w:w="3652" w:type="dxa"/>
            <w:vAlign w:val="center"/>
          </w:tcPr>
          <w:p w:rsidR="00142965" w:rsidRPr="006B2A5F" w:rsidRDefault="00142965" w:rsidP="006B2A5F">
            <w:pPr>
              <w:rPr>
                <w:sz w:val="18"/>
                <w:szCs w:val="18"/>
              </w:rPr>
            </w:pPr>
            <w:r w:rsidRPr="006B2A5F">
              <w:rPr>
                <w:sz w:val="18"/>
                <w:szCs w:val="18"/>
              </w:rPr>
              <w:t>[</w:t>
            </w:r>
            <w:proofErr w:type="spellStart"/>
            <w:r w:rsidRPr="006B2A5F">
              <w:rPr>
                <w:sz w:val="18"/>
                <w:szCs w:val="18"/>
              </w:rPr>
              <w:t>CustomSoftKey</w:t>
            </w:r>
            <w:proofErr w:type="spellEnd"/>
            <w:r w:rsidRPr="006B2A5F">
              <w:rPr>
                <w:sz w:val="18"/>
                <w:szCs w:val="18"/>
              </w:rPr>
              <w:t xml:space="preserve">_ </w:t>
            </w:r>
            <w:proofErr w:type="spellStart"/>
            <w:r w:rsidRPr="006B2A5F">
              <w:rPr>
                <w:sz w:val="18"/>
                <w:szCs w:val="18"/>
              </w:rPr>
              <w:t>CallIn</w:t>
            </w:r>
            <w:proofErr w:type="spellEnd"/>
            <w:r w:rsidRPr="006B2A5F">
              <w:rPr>
                <w:sz w:val="18"/>
                <w:szCs w:val="18"/>
              </w:rPr>
              <w:t>]</w:t>
            </w:r>
          </w:p>
          <w:p w:rsidR="00142965" w:rsidRPr="00D60599" w:rsidRDefault="00142965" w:rsidP="006B2A5F">
            <w:pPr>
              <w:rPr>
                <w:sz w:val="18"/>
                <w:szCs w:val="18"/>
              </w:rPr>
            </w:pPr>
            <w:r w:rsidRPr="006B2A5F">
              <w:rPr>
                <w:sz w:val="18"/>
                <w:szCs w:val="18"/>
              </w:rPr>
              <w:t>path = /</w:t>
            </w:r>
            <w:proofErr w:type="spellStart"/>
            <w:r w:rsidRPr="006B2A5F">
              <w:rPr>
                <w:sz w:val="18"/>
                <w:szCs w:val="18"/>
              </w:rPr>
              <w:t>tmp</w:t>
            </w:r>
            <w:proofErr w:type="spellEnd"/>
            <w:r w:rsidRPr="006B2A5F">
              <w:rPr>
                <w:sz w:val="18"/>
                <w:szCs w:val="18"/>
              </w:rPr>
              <w:t>/CallIn.xml</w:t>
            </w:r>
          </w:p>
        </w:tc>
        <w:tc>
          <w:tcPr>
            <w:tcW w:w="2126" w:type="dxa"/>
            <w:vAlign w:val="center"/>
          </w:tcPr>
          <w:p w:rsidR="00142965" w:rsidRPr="00D60599" w:rsidRDefault="00142965" w:rsidP="001E3017">
            <w:pPr>
              <w:jc w:val="center"/>
              <w:rPr>
                <w:b/>
                <w:sz w:val="18"/>
                <w:szCs w:val="18"/>
              </w:rPr>
            </w:pPr>
            <w:proofErr w:type="spellStart"/>
            <w:r w:rsidRPr="006B2A5F">
              <w:rPr>
                <w:b/>
                <w:sz w:val="18"/>
                <w:szCs w:val="18"/>
              </w:rPr>
              <w:t>server_address</w:t>
            </w:r>
            <w:proofErr w:type="spellEnd"/>
          </w:p>
        </w:tc>
        <w:tc>
          <w:tcPr>
            <w:tcW w:w="1277" w:type="dxa"/>
            <w:vAlign w:val="center"/>
          </w:tcPr>
          <w:p w:rsidR="00142965" w:rsidRPr="00D60599" w:rsidRDefault="00142965" w:rsidP="00B20E2C">
            <w:pPr>
              <w:jc w:val="center"/>
              <w:rPr>
                <w:sz w:val="18"/>
                <w:szCs w:val="18"/>
              </w:rPr>
            </w:pPr>
            <w:proofErr w:type="spellStart"/>
            <w:r w:rsidRPr="00D60599">
              <w:rPr>
                <w:rFonts w:hint="eastAsia"/>
                <w:sz w:val="18"/>
                <w:szCs w:val="18"/>
              </w:rPr>
              <w:t>url</w:t>
            </w:r>
            <w:proofErr w:type="spellEnd"/>
          </w:p>
        </w:tc>
        <w:tc>
          <w:tcPr>
            <w:tcW w:w="3493" w:type="dxa"/>
            <w:vAlign w:val="center"/>
          </w:tcPr>
          <w:p w:rsidR="00142965" w:rsidRPr="00D60599" w:rsidRDefault="00142965" w:rsidP="00A06266">
            <w:pPr>
              <w:jc w:val="left"/>
              <w:rPr>
                <w:sz w:val="18"/>
                <w:szCs w:val="18"/>
              </w:rPr>
            </w:pPr>
            <w:bookmarkStart w:id="190" w:name="OLE_LINK156"/>
            <w:bookmarkStart w:id="191" w:name="OLE_LINK157"/>
            <w:r>
              <w:rPr>
                <w:rFonts w:hint="eastAsia"/>
                <w:sz w:val="18"/>
                <w:szCs w:val="18"/>
              </w:rPr>
              <w:t xml:space="preserve">It could upload the xml file of Custom </w:t>
            </w:r>
            <w:proofErr w:type="spellStart"/>
            <w:r>
              <w:rPr>
                <w:rFonts w:hint="eastAsia"/>
                <w:sz w:val="18"/>
                <w:szCs w:val="18"/>
              </w:rPr>
              <w:t>SoftKey</w:t>
            </w:r>
            <w:proofErr w:type="spellEnd"/>
            <w:r>
              <w:rPr>
                <w:rFonts w:hint="eastAsia"/>
                <w:sz w:val="18"/>
                <w:szCs w:val="18"/>
              </w:rPr>
              <w:t xml:space="preserve"> in </w:t>
            </w:r>
            <w:proofErr w:type="spellStart"/>
            <w:r>
              <w:rPr>
                <w:rFonts w:hint="eastAsia"/>
                <w:b/>
                <w:sz w:val="18"/>
                <w:szCs w:val="18"/>
              </w:rPr>
              <w:t>CallIn</w:t>
            </w:r>
            <w:proofErr w:type="spellEnd"/>
            <w:r>
              <w:rPr>
                <w:rFonts w:hint="eastAsia"/>
                <w:b/>
                <w:sz w:val="18"/>
                <w:szCs w:val="18"/>
              </w:rPr>
              <w:t xml:space="preserve"> </w:t>
            </w:r>
            <w:r w:rsidRPr="006B2A5F">
              <w:rPr>
                <w:sz w:val="18"/>
                <w:szCs w:val="18"/>
              </w:rPr>
              <w:t>Call State</w:t>
            </w:r>
            <w:r>
              <w:rPr>
                <w:rFonts w:hint="eastAsia"/>
                <w:sz w:val="18"/>
                <w:szCs w:val="18"/>
              </w:rPr>
              <w:t>.</w:t>
            </w:r>
            <w:bookmarkEnd w:id="190"/>
            <w:bookmarkEnd w:id="191"/>
          </w:p>
        </w:tc>
      </w:tr>
      <w:tr w:rsidR="00142965" w:rsidTr="00142965">
        <w:trPr>
          <w:trHeight w:val="341"/>
        </w:trPr>
        <w:tc>
          <w:tcPr>
            <w:tcW w:w="3652" w:type="dxa"/>
            <w:vAlign w:val="center"/>
          </w:tcPr>
          <w:p w:rsidR="00142965" w:rsidRPr="006B2A5F" w:rsidRDefault="00142965" w:rsidP="006B2A5F">
            <w:pPr>
              <w:rPr>
                <w:sz w:val="18"/>
                <w:szCs w:val="18"/>
              </w:rPr>
            </w:pPr>
            <w:r w:rsidRPr="006B2A5F">
              <w:rPr>
                <w:sz w:val="18"/>
                <w:szCs w:val="18"/>
              </w:rPr>
              <w:t>[</w:t>
            </w:r>
            <w:proofErr w:type="spellStart"/>
            <w:r w:rsidRPr="006B2A5F">
              <w:rPr>
                <w:sz w:val="18"/>
                <w:szCs w:val="18"/>
              </w:rPr>
              <w:t>CustomSoftKey</w:t>
            </w:r>
            <w:proofErr w:type="spellEnd"/>
            <w:r w:rsidRPr="006B2A5F">
              <w:rPr>
                <w:sz w:val="18"/>
                <w:szCs w:val="18"/>
              </w:rPr>
              <w:t xml:space="preserve">_ </w:t>
            </w:r>
            <w:proofErr w:type="spellStart"/>
            <w:r w:rsidRPr="006B2A5F">
              <w:rPr>
                <w:sz w:val="18"/>
                <w:szCs w:val="18"/>
              </w:rPr>
              <w:t>CallFailed</w:t>
            </w:r>
            <w:proofErr w:type="spellEnd"/>
            <w:r w:rsidRPr="006B2A5F">
              <w:rPr>
                <w:sz w:val="18"/>
                <w:szCs w:val="18"/>
              </w:rPr>
              <w:t>]</w:t>
            </w:r>
          </w:p>
          <w:p w:rsidR="00142965" w:rsidRPr="00D60599" w:rsidRDefault="00142965" w:rsidP="006B2A5F">
            <w:pPr>
              <w:rPr>
                <w:sz w:val="18"/>
                <w:szCs w:val="18"/>
              </w:rPr>
            </w:pPr>
            <w:r w:rsidRPr="006B2A5F">
              <w:rPr>
                <w:sz w:val="18"/>
                <w:szCs w:val="18"/>
              </w:rPr>
              <w:t>path = /</w:t>
            </w:r>
            <w:proofErr w:type="spellStart"/>
            <w:r w:rsidRPr="006B2A5F">
              <w:rPr>
                <w:sz w:val="18"/>
                <w:szCs w:val="18"/>
              </w:rPr>
              <w:t>tmp</w:t>
            </w:r>
            <w:proofErr w:type="spellEnd"/>
            <w:r w:rsidRPr="006B2A5F">
              <w:rPr>
                <w:sz w:val="18"/>
                <w:szCs w:val="18"/>
              </w:rPr>
              <w:t>/</w:t>
            </w:r>
            <w:bookmarkStart w:id="192" w:name="OLE_LINK152"/>
            <w:bookmarkStart w:id="193" w:name="OLE_LINK153"/>
            <w:r w:rsidRPr="006B2A5F">
              <w:rPr>
                <w:sz w:val="18"/>
                <w:szCs w:val="18"/>
              </w:rPr>
              <w:t>CallFailed</w:t>
            </w:r>
            <w:bookmarkEnd w:id="192"/>
            <w:bookmarkEnd w:id="193"/>
            <w:r w:rsidRPr="006B2A5F">
              <w:rPr>
                <w:sz w:val="18"/>
                <w:szCs w:val="18"/>
              </w:rPr>
              <w:t>.xml</w:t>
            </w:r>
          </w:p>
        </w:tc>
        <w:tc>
          <w:tcPr>
            <w:tcW w:w="2126" w:type="dxa"/>
            <w:vAlign w:val="center"/>
          </w:tcPr>
          <w:p w:rsidR="00142965" w:rsidRPr="00D60599" w:rsidRDefault="00142965" w:rsidP="001E3017">
            <w:pPr>
              <w:jc w:val="center"/>
              <w:rPr>
                <w:b/>
                <w:sz w:val="18"/>
                <w:szCs w:val="18"/>
              </w:rPr>
            </w:pPr>
            <w:proofErr w:type="spellStart"/>
            <w:r w:rsidRPr="006B2A5F">
              <w:rPr>
                <w:b/>
                <w:sz w:val="18"/>
                <w:szCs w:val="18"/>
              </w:rPr>
              <w:t>server_address</w:t>
            </w:r>
            <w:proofErr w:type="spellEnd"/>
          </w:p>
        </w:tc>
        <w:tc>
          <w:tcPr>
            <w:tcW w:w="1277" w:type="dxa"/>
            <w:vAlign w:val="center"/>
          </w:tcPr>
          <w:p w:rsidR="00142965" w:rsidRPr="00D60599" w:rsidRDefault="00142965" w:rsidP="00B20E2C">
            <w:pPr>
              <w:jc w:val="center"/>
              <w:rPr>
                <w:sz w:val="18"/>
                <w:szCs w:val="18"/>
              </w:rPr>
            </w:pPr>
            <w:proofErr w:type="spellStart"/>
            <w:r w:rsidRPr="00D60599">
              <w:rPr>
                <w:rFonts w:hint="eastAsia"/>
                <w:sz w:val="18"/>
                <w:szCs w:val="18"/>
              </w:rPr>
              <w:t>url</w:t>
            </w:r>
            <w:proofErr w:type="spellEnd"/>
          </w:p>
        </w:tc>
        <w:tc>
          <w:tcPr>
            <w:tcW w:w="3493" w:type="dxa"/>
            <w:vAlign w:val="center"/>
          </w:tcPr>
          <w:p w:rsidR="00142965" w:rsidRPr="00D60599" w:rsidRDefault="00142965" w:rsidP="00A06266">
            <w:pPr>
              <w:jc w:val="left"/>
              <w:rPr>
                <w:sz w:val="18"/>
                <w:szCs w:val="18"/>
              </w:rPr>
            </w:pPr>
            <w:r>
              <w:rPr>
                <w:rFonts w:hint="eastAsia"/>
                <w:sz w:val="18"/>
                <w:szCs w:val="18"/>
              </w:rPr>
              <w:t xml:space="preserve">It could upload the xml file of Custom </w:t>
            </w:r>
            <w:proofErr w:type="spellStart"/>
            <w:r>
              <w:rPr>
                <w:rFonts w:hint="eastAsia"/>
                <w:sz w:val="18"/>
                <w:szCs w:val="18"/>
              </w:rPr>
              <w:t>SoftKey</w:t>
            </w:r>
            <w:proofErr w:type="spellEnd"/>
            <w:r>
              <w:rPr>
                <w:rFonts w:hint="eastAsia"/>
                <w:sz w:val="18"/>
                <w:szCs w:val="18"/>
              </w:rPr>
              <w:t xml:space="preserve"> in </w:t>
            </w:r>
            <w:proofErr w:type="spellStart"/>
            <w:r>
              <w:rPr>
                <w:rFonts w:hint="eastAsia"/>
                <w:b/>
                <w:sz w:val="18"/>
                <w:szCs w:val="18"/>
              </w:rPr>
              <w:t>CallFailed</w:t>
            </w:r>
            <w:proofErr w:type="spellEnd"/>
            <w:r>
              <w:rPr>
                <w:rFonts w:hint="eastAsia"/>
                <w:b/>
                <w:sz w:val="18"/>
                <w:szCs w:val="18"/>
              </w:rPr>
              <w:t xml:space="preserve"> </w:t>
            </w:r>
            <w:r w:rsidRPr="006B2A5F">
              <w:rPr>
                <w:sz w:val="18"/>
                <w:szCs w:val="18"/>
              </w:rPr>
              <w:t>Call State</w:t>
            </w:r>
            <w:r>
              <w:rPr>
                <w:rFonts w:hint="eastAsia"/>
                <w:sz w:val="18"/>
                <w:szCs w:val="18"/>
              </w:rPr>
              <w:t>.</w:t>
            </w:r>
          </w:p>
        </w:tc>
      </w:tr>
      <w:tr w:rsidR="00142965" w:rsidRPr="00A15B71" w:rsidTr="00142965">
        <w:trPr>
          <w:trHeight w:val="341"/>
        </w:trPr>
        <w:tc>
          <w:tcPr>
            <w:tcW w:w="3652" w:type="dxa"/>
            <w:vMerge w:val="restart"/>
            <w:tcBorders>
              <w:top w:val="single" w:sz="4" w:space="0" w:color="000000"/>
              <w:left w:val="single" w:sz="4" w:space="0" w:color="000000"/>
              <w:right w:val="single" w:sz="4" w:space="0" w:color="000000"/>
            </w:tcBorders>
            <w:vAlign w:val="center"/>
          </w:tcPr>
          <w:p w:rsidR="00142965" w:rsidRPr="00EB0828" w:rsidRDefault="00142965" w:rsidP="00EB0828">
            <w:pPr>
              <w:rPr>
                <w:sz w:val="18"/>
                <w:szCs w:val="18"/>
              </w:rPr>
            </w:pPr>
            <w:r w:rsidRPr="00EB0828">
              <w:rPr>
                <w:sz w:val="18"/>
                <w:szCs w:val="18"/>
              </w:rPr>
              <w:t>[key0]</w:t>
            </w:r>
          </w:p>
          <w:p w:rsidR="00142965" w:rsidRDefault="00142965" w:rsidP="00EB0828">
            <w:pPr>
              <w:rPr>
                <w:sz w:val="18"/>
                <w:szCs w:val="18"/>
              </w:rPr>
            </w:pPr>
            <w:r w:rsidRPr="00EB0828">
              <w:rPr>
                <w:sz w:val="18"/>
                <w:szCs w:val="18"/>
              </w:rPr>
              <w:t>Path=/</w:t>
            </w:r>
            <w:proofErr w:type="spellStart"/>
            <w:r w:rsidRPr="00EB0828">
              <w:rPr>
                <w:sz w:val="18"/>
                <w:szCs w:val="18"/>
              </w:rPr>
              <w:t>config</w:t>
            </w:r>
            <w:proofErr w:type="spellEnd"/>
            <w:r w:rsidRPr="00EB0828">
              <w:rPr>
                <w:sz w:val="18"/>
                <w:szCs w:val="18"/>
              </w:rPr>
              <w:t>/</w:t>
            </w:r>
            <w:proofErr w:type="spellStart"/>
            <w:r w:rsidRPr="00EB0828">
              <w:rPr>
                <w:sz w:val="18"/>
                <w:szCs w:val="18"/>
              </w:rPr>
              <w:t>v</w:t>
            </w:r>
            <w:r>
              <w:rPr>
                <w:sz w:val="18"/>
                <w:szCs w:val="18"/>
              </w:rPr>
              <w:t>pPhone</w:t>
            </w:r>
            <w:proofErr w:type="spellEnd"/>
            <w:r>
              <w:rPr>
                <w:sz w:val="18"/>
                <w:szCs w:val="18"/>
              </w:rPr>
              <w:t>/Ext38_00000000000001.cfg</w:t>
            </w:r>
          </w:p>
          <w:p w:rsidR="00142965" w:rsidRDefault="00142965" w:rsidP="00EB0828">
            <w:pPr>
              <w:rPr>
                <w:sz w:val="18"/>
                <w:szCs w:val="18"/>
              </w:rPr>
            </w:pPr>
            <w:r>
              <w:rPr>
                <w:rFonts w:hint="eastAsia"/>
                <w:sz w:val="18"/>
                <w:szCs w:val="18"/>
              </w:rPr>
              <w:t xml:space="preserve">Here </w:t>
            </w:r>
            <w:r w:rsidRPr="00F5309D">
              <w:rPr>
                <w:sz w:val="18"/>
                <w:szCs w:val="18"/>
              </w:rPr>
              <w:t>Ext38_00000</w:t>
            </w:r>
            <w:r>
              <w:rPr>
                <w:sz w:val="18"/>
                <w:szCs w:val="18"/>
              </w:rPr>
              <w:t>00000000</w:t>
            </w:r>
            <w:r w:rsidRPr="00EB0828">
              <w:rPr>
                <w:rFonts w:hint="eastAsia"/>
                <w:sz w:val="18"/>
                <w:szCs w:val="18"/>
              </w:rPr>
              <w:t>X</w:t>
            </w:r>
            <w:r w:rsidRPr="00F5309D">
              <w:rPr>
                <w:sz w:val="18"/>
                <w:szCs w:val="18"/>
              </w:rPr>
              <w:t>.cfg</w:t>
            </w:r>
            <w:r>
              <w:rPr>
                <w:rFonts w:hint="eastAsia"/>
                <w:sz w:val="18"/>
                <w:szCs w:val="18"/>
              </w:rPr>
              <w:t xml:space="preserve">, </w:t>
            </w:r>
            <w:r w:rsidRPr="00EB0828">
              <w:rPr>
                <w:rFonts w:hint="eastAsia"/>
                <w:sz w:val="18"/>
                <w:szCs w:val="18"/>
              </w:rPr>
              <w:t>X</w:t>
            </w:r>
            <w:r>
              <w:rPr>
                <w:rFonts w:hint="eastAsia"/>
                <w:sz w:val="18"/>
                <w:szCs w:val="18"/>
              </w:rPr>
              <w:t xml:space="preserve"> stands for </w:t>
            </w:r>
            <w:proofErr w:type="spellStart"/>
            <w:r w:rsidRPr="00EB0828">
              <w:rPr>
                <w:rFonts w:hint="eastAsia"/>
                <w:sz w:val="18"/>
                <w:szCs w:val="18"/>
              </w:rPr>
              <w:t>X</w:t>
            </w:r>
            <w:r>
              <w:rPr>
                <w:rFonts w:hint="eastAsia"/>
                <w:sz w:val="18"/>
                <w:szCs w:val="18"/>
              </w:rPr>
              <w:t>th</w:t>
            </w:r>
            <w:proofErr w:type="spellEnd"/>
            <w:r>
              <w:rPr>
                <w:rFonts w:hint="eastAsia"/>
                <w:sz w:val="18"/>
                <w:szCs w:val="18"/>
              </w:rPr>
              <w:t xml:space="preserve"> Expansion module.</w:t>
            </w:r>
          </w:p>
          <w:p w:rsidR="00142965" w:rsidRDefault="00142965" w:rsidP="00EB0828">
            <w:pPr>
              <w:rPr>
                <w:sz w:val="18"/>
                <w:szCs w:val="18"/>
              </w:rPr>
            </w:pPr>
            <w:proofErr w:type="spellStart"/>
            <w:r>
              <w:rPr>
                <w:sz w:val="18"/>
                <w:szCs w:val="18"/>
              </w:rPr>
              <w:t>E</w:t>
            </w:r>
            <w:r>
              <w:rPr>
                <w:rFonts w:hint="eastAsia"/>
                <w:sz w:val="18"/>
                <w:szCs w:val="18"/>
              </w:rPr>
              <w:t>g</w:t>
            </w:r>
            <w:proofErr w:type="spellEnd"/>
            <w:r>
              <w:rPr>
                <w:rFonts w:hint="eastAsia"/>
                <w:sz w:val="18"/>
                <w:szCs w:val="18"/>
              </w:rPr>
              <w:t xml:space="preserve">. </w:t>
            </w:r>
            <w:r>
              <w:rPr>
                <w:sz w:val="18"/>
                <w:szCs w:val="18"/>
              </w:rPr>
              <w:t>F</w:t>
            </w:r>
            <w:r>
              <w:rPr>
                <w:rFonts w:hint="eastAsia"/>
                <w:sz w:val="18"/>
                <w:szCs w:val="18"/>
              </w:rPr>
              <w:t xml:space="preserve">or </w:t>
            </w:r>
            <w:r w:rsidRPr="00F5309D">
              <w:rPr>
                <w:sz w:val="18"/>
                <w:szCs w:val="18"/>
              </w:rPr>
              <w:t>Ext38_00000</w:t>
            </w:r>
            <w:r>
              <w:rPr>
                <w:sz w:val="18"/>
                <w:szCs w:val="18"/>
              </w:rPr>
              <w:t>00000000</w:t>
            </w:r>
            <w:r>
              <w:rPr>
                <w:rFonts w:hint="eastAsia"/>
                <w:sz w:val="18"/>
                <w:szCs w:val="18"/>
              </w:rPr>
              <w:t>1</w:t>
            </w:r>
            <w:r w:rsidRPr="00F5309D">
              <w:rPr>
                <w:sz w:val="18"/>
                <w:szCs w:val="18"/>
              </w:rPr>
              <w:t>.cfg</w:t>
            </w:r>
            <w:r>
              <w:rPr>
                <w:rFonts w:hint="eastAsia"/>
                <w:sz w:val="18"/>
                <w:szCs w:val="18"/>
              </w:rPr>
              <w:t>, 1 stands for first Expansion module.</w:t>
            </w:r>
          </w:p>
          <w:p w:rsidR="00142965" w:rsidRDefault="00142965" w:rsidP="00EB0828">
            <w:pPr>
              <w:rPr>
                <w:sz w:val="18"/>
                <w:szCs w:val="18"/>
              </w:rPr>
            </w:pPr>
            <w:r>
              <w:rPr>
                <w:sz w:val="18"/>
                <w:szCs w:val="18"/>
              </w:rPr>
              <w:t>H</w:t>
            </w:r>
            <w:r>
              <w:rPr>
                <w:rFonts w:hint="eastAsia"/>
                <w:sz w:val="18"/>
                <w:szCs w:val="18"/>
              </w:rPr>
              <w:t xml:space="preserve">ere </w:t>
            </w:r>
            <w:proofErr w:type="spellStart"/>
            <w:r>
              <w:rPr>
                <w:rFonts w:hint="eastAsia"/>
                <w:sz w:val="18"/>
                <w:szCs w:val="18"/>
              </w:rPr>
              <w:t>Key</w:t>
            </w:r>
            <w:r w:rsidRPr="00EB0828">
              <w:rPr>
                <w:rFonts w:hint="eastAsia"/>
                <w:sz w:val="18"/>
                <w:szCs w:val="18"/>
              </w:rPr>
              <w:t>X</w:t>
            </w:r>
            <w:proofErr w:type="spellEnd"/>
            <w:r>
              <w:rPr>
                <w:rFonts w:hint="eastAsia"/>
                <w:sz w:val="18"/>
                <w:szCs w:val="18"/>
              </w:rPr>
              <w:t xml:space="preserve">, </w:t>
            </w:r>
            <w:r w:rsidRPr="00EB0828">
              <w:rPr>
                <w:rFonts w:hint="eastAsia"/>
                <w:sz w:val="18"/>
                <w:szCs w:val="18"/>
              </w:rPr>
              <w:t xml:space="preserve">X </w:t>
            </w:r>
            <w:r w:rsidRPr="002D4D1C">
              <w:rPr>
                <w:rFonts w:hint="eastAsia"/>
                <w:sz w:val="18"/>
                <w:szCs w:val="18"/>
              </w:rPr>
              <w:t>stands</w:t>
            </w:r>
            <w:r>
              <w:rPr>
                <w:rFonts w:hint="eastAsia"/>
                <w:sz w:val="18"/>
                <w:szCs w:val="18"/>
              </w:rPr>
              <w:t xml:space="preserve"> for (</w:t>
            </w:r>
            <w:r w:rsidRPr="00EB0828">
              <w:rPr>
                <w:rFonts w:hint="eastAsia"/>
                <w:sz w:val="18"/>
                <w:szCs w:val="18"/>
              </w:rPr>
              <w:t>X+1</w:t>
            </w:r>
            <w:proofErr w:type="gramStart"/>
            <w:r w:rsidRPr="00EB0828">
              <w:rPr>
                <w:rFonts w:hint="eastAsia"/>
                <w:sz w:val="18"/>
                <w:szCs w:val="18"/>
              </w:rPr>
              <w:t>)</w:t>
            </w:r>
            <w:proofErr w:type="spellStart"/>
            <w:r>
              <w:rPr>
                <w:rFonts w:hint="eastAsia"/>
                <w:sz w:val="18"/>
                <w:szCs w:val="18"/>
              </w:rPr>
              <w:t>th</w:t>
            </w:r>
            <w:proofErr w:type="spellEnd"/>
            <w:proofErr w:type="gramEnd"/>
            <w:r>
              <w:rPr>
                <w:rFonts w:hint="eastAsia"/>
                <w:sz w:val="18"/>
                <w:szCs w:val="18"/>
              </w:rPr>
              <w:t xml:space="preserve"> </w:t>
            </w:r>
            <w:proofErr w:type="spellStart"/>
            <w:r>
              <w:rPr>
                <w:rFonts w:hint="eastAsia"/>
                <w:sz w:val="18"/>
                <w:szCs w:val="18"/>
              </w:rPr>
              <w:t>DSSKey</w:t>
            </w:r>
            <w:proofErr w:type="spellEnd"/>
            <w:r>
              <w:rPr>
                <w:rFonts w:hint="eastAsia"/>
                <w:sz w:val="18"/>
                <w:szCs w:val="18"/>
              </w:rPr>
              <w:t xml:space="preserve"> on the corresponding Expansion module.</w:t>
            </w:r>
          </w:p>
          <w:p w:rsidR="00142965" w:rsidRDefault="00142965" w:rsidP="00EB0828">
            <w:pPr>
              <w:rPr>
                <w:sz w:val="18"/>
                <w:szCs w:val="18"/>
              </w:rPr>
            </w:pPr>
            <w:r>
              <w:rPr>
                <w:rFonts w:hint="eastAsia"/>
                <w:sz w:val="18"/>
                <w:szCs w:val="18"/>
              </w:rPr>
              <w:t xml:space="preserve">Eg.Key0 stands for first </w:t>
            </w:r>
            <w:proofErr w:type="spellStart"/>
            <w:r>
              <w:rPr>
                <w:rFonts w:hint="eastAsia"/>
                <w:sz w:val="18"/>
                <w:szCs w:val="18"/>
              </w:rPr>
              <w:t>DSSKey</w:t>
            </w:r>
            <w:proofErr w:type="spellEnd"/>
            <w:r>
              <w:rPr>
                <w:rFonts w:hint="eastAsia"/>
                <w:sz w:val="18"/>
                <w:szCs w:val="18"/>
              </w:rPr>
              <w:t xml:space="preserve"> on the</w:t>
            </w:r>
          </w:p>
          <w:p w:rsidR="00142965" w:rsidRDefault="00142965" w:rsidP="002707FA">
            <w:pPr>
              <w:rPr>
                <w:sz w:val="18"/>
                <w:szCs w:val="18"/>
              </w:rPr>
            </w:pPr>
            <w:proofErr w:type="gramStart"/>
            <w:r>
              <w:rPr>
                <w:rFonts w:hint="eastAsia"/>
                <w:sz w:val="18"/>
                <w:szCs w:val="18"/>
              </w:rPr>
              <w:t>corresponding</w:t>
            </w:r>
            <w:proofErr w:type="gramEnd"/>
            <w:r>
              <w:rPr>
                <w:rFonts w:hint="eastAsia"/>
                <w:sz w:val="18"/>
                <w:szCs w:val="18"/>
              </w:rPr>
              <w:t xml:space="preserve"> Expansion module.</w:t>
            </w:r>
          </w:p>
          <w:p w:rsidR="00142965" w:rsidRDefault="00142965" w:rsidP="002707FA">
            <w:pPr>
              <w:rPr>
                <w:sz w:val="18"/>
                <w:szCs w:val="18"/>
              </w:rPr>
            </w:pPr>
            <w:r>
              <w:rPr>
                <w:rFonts w:hint="eastAsia"/>
                <w:sz w:val="18"/>
                <w:szCs w:val="18"/>
              </w:rPr>
              <w:t>For Example:</w:t>
            </w:r>
            <w:r w:rsidRPr="00EB0828">
              <w:rPr>
                <w:sz w:val="18"/>
                <w:szCs w:val="18"/>
              </w:rPr>
              <w:t xml:space="preserve"> </w:t>
            </w:r>
          </w:p>
          <w:p w:rsidR="00142965" w:rsidRPr="00EB0828" w:rsidRDefault="00142965" w:rsidP="002707FA">
            <w:pPr>
              <w:rPr>
                <w:sz w:val="18"/>
                <w:szCs w:val="18"/>
              </w:rPr>
            </w:pPr>
            <w:r w:rsidRPr="00EB0828">
              <w:rPr>
                <w:sz w:val="18"/>
                <w:szCs w:val="18"/>
              </w:rPr>
              <w:t>[key0]</w:t>
            </w:r>
          </w:p>
          <w:p w:rsidR="00142965" w:rsidRPr="00EB0828" w:rsidRDefault="00142965" w:rsidP="002707FA">
            <w:pPr>
              <w:rPr>
                <w:sz w:val="18"/>
                <w:szCs w:val="18"/>
              </w:rPr>
            </w:pPr>
            <w:r w:rsidRPr="00EB0828">
              <w:rPr>
                <w:sz w:val="18"/>
                <w:szCs w:val="18"/>
              </w:rPr>
              <w:t>Path=/</w:t>
            </w:r>
            <w:proofErr w:type="spellStart"/>
            <w:r w:rsidRPr="00EB0828">
              <w:rPr>
                <w:sz w:val="18"/>
                <w:szCs w:val="18"/>
              </w:rPr>
              <w:t>config</w:t>
            </w:r>
            <w:proofErr w:type="spellEnd"/>
            <w:r w:rsidRPr="00EB0828">
              <w:rPr>
                <w:sz w:val="18"/>
                <w:szCs w:val="18"/>
              </w:rPr>
              <w:t>/</w:t>
            </w:r>
            <w:proofErr w:type="spellStart"/>
            <w:r w:rsidRPr="00EB0828">
              <w:rPr>
                <w:sz w:val="18"/>
                <w:szCs w:val="18"/>
              </w:rPr>
              <w:t>vpPhone</w:t>
            </w:r>
            <w:proofErr w:type="spellEnd"/>
            <w:r w:rsidRPr="00EB0828">
              <w:rPr>
                <w:sz w:val="18"/>
                <w:szCs w:val="18"/>
              </w:rPr>
              <w:t>/Ext38_00000000000001.cfg</w:t>
            </w:r>
          </w:p>
          <w:p w:rsidR="00142965" w:rsidRDefault="00142965" w:rsidP="00EB0828">
            <w:pPr>
              <w:rPr>
                <w:sz w:val="18"/>
                <w:szCs w:val="18"/>
              </w:rPr>
            </w:pPr>
            <w:r>
              <w:rPr>
                <w:rFonts w:hint="eastAsia"/>
                <w:sz w:val="18"/>
                <w:szCs w:val="18"/>
              </w:rPr>
              <w:t>T</w:t>
            </w:r>
            <w:r>
              <w:rPr>
                <w:sz w:val="18"/>
                <w:szCs w:val="18"/>
              </w:rPr>
              <w:t>h</w:t>
            </w:r>
            <w:r>
              <w:rPr>
                <w:rFonts w:hint="eastAsia"/>
                <w:sz w:val="18"/>
                <w:szCs w:val="18"/>
              </w:rPr>
              <w:t xml:space="preserve">e above example is to configure the first </w:t>
            </w:r>
            <w:proofErr w:type="spellStart"/>
            <w:r>
              <w:rPr>
                <w:rFonts w:hint="eastAsia"/>
                <w:sz w:val="18"/>
                <w:szCs w:val="18"/>
              </w:rPr>
              <w:t>DSSKey</w:t>
            </w:r>
            <w:proofErr w:type="spellEnd"/>
            <w:r>
              <w:rPr>
                <w:rFonts w:hint="eastAsia"/>
                <w:sz w:val="18"/>
                <w:szCs w:val="18"/>
              </w:rPr>
              <w:t xml:space="preserve"> on the first expansion module.</w:t>
            </w:r>
          </w:p>
          <w:p w:rsidR="00142965" w:rsidRDefault="00142965" w:rsidP="00EB0828">
            <w:pPr>
              <w:rPr>
                <w:sz w:val="18"/>
                <w:szCs w:val="18"/>
              </w:rPr>
            </w:pPr>
          </w:p>
          <w:p w:rsidR="00142965" w:rsidRPr="002707FA" w:rsidRDefault="00142965" w:rsidP="00EB0828">
            <w:pPr>
              <w:rPr>
                <w:sz w:val="18"/>
                <w:szCs w:val="18"/>
              </w:rPr>
            </w:pPr>
            <w:r>
              <w:rPr>
                <w:rFonts w:hint="eastAsia"/>
                <w:sz w:val="18"/>
                <w:szCs w:val="18"/>
              </w:rPr>
              <w:t>NOTE: The configuration of EXP39 is the same with EXP38.</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proofErr w:type="spellStart"/>
            <w:r w:rsidRPr="006C6E36">
              <w:rPr>
                <w:b/>
                <w:sz w:val="18"/>
                <w:szCs w:val="18"/>
              </w:rPr>
              <w:t>DKtype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sz w:val="18"/>
                <w:szCs w:val="18"/>
              </w:rPr>
              <w:t>I</w:t>
            </w:r>
            <w:r>
              <w:rPr>
                <w:rFonts w:hint="eastAsia"/>
                <w:sz w:val="18"/>
                <w:szCs w:val="18"/>
              </w:rPr>
              <w:t>nteger</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 </w:t>
            </w:r>
            <w:proofErr w:type="spellStart"/>
            <w:r>
              <w:rPr>
                <w:rFonts w:hint="eastAsia"/>
                <w:sz w:val="18"/>
                <w:szCs w:val="18"/>
              </w:rPr>
              <w:t>DKtype</w:t>
            </w:r>
            <w:proofErr w:type="spellEnd"/>
            <w:r>
              <w:rPr>
                <w:rFonts w:hint="eastAsia"/>
                <w:sz w:val="18"/>
                <w:szCs w:val="18"/>
              </w:rPr>
              <w:t xml:space="preserve"> Expansion module Key</w:t>
            </w:r>
          </w:p>
          <w:p w:rsidR="00142965" w:rsidRPr="00B806E3" w:rsidRDefault="00142965" w:rsidP="00EB0828">
            <w:pPr>
              <w:jc w:val="left"/>
              <w:rPr>
                <w:sz w:val="18"/>
                <w:szCs w:val="18"/>
              </w:rPr>
            </w:pPr>
            <w:r w:rsidRPr="00B806E3">
              <w:rPr>
                <w:sz w:val="18"/>
                <w:szCs w:val="18"/>
              </w:rPr>
              <w:t>It’s a number reflects the key function.</w:t>
            </w:r>
          </w:p>
          <w:p w:rsidR="00142965" w:rsidRDefault="00142965" w:rsidP="00EB0828">
            <w:pPr>
              <w:jc w:val="left"/>
              <w:rPr>
                <w:sz w:val="18"/>
                <w:szCs w:val="18"/>
              </w:rPr>
            </w:pPr>
            <w:r>
              <w:rPr>
                <w:sz w:val="18"/>
                <w:szCs w:val="18"/>
              </w:rPr>
              <w:t xml:space="preserve">0:N/A </w:t>
            </w:r>
            <w:r>
              <w:rPr>
                <w:sz w:val="18"/>
                <w:szCs w:val="18"/>
              </w:rPr>
              <w:tab/>
            </w:r>
            <w:r>
              <w:rPr>
                <w:rFonts w:hint="eastAsia"/>
                <w:sz w:val="18"/>
                <w:szCs w:val="18"/>
              </w:rPr>
              <w:t xml:space="preserve">     </w:t>
            </w:r>
          </w:p>
          <w:p w:rsidR="00142965" w:rsidRPr="00B806E3" w:rsidRDefault="00142965" w:rsidP="00EB0828">
            <w:pPr>
              <w:jc w:val="left"/>
              <w:rPr>
                <w:sz w:val="18"/>
                <w:szCs w:val="18"/>
              </w:rPr>
            </w:pPr>
            <w:r w:rsidRPr="00B806E3">
              <w:rPr>
                <w:sz w:val="18"/>
                <w:szCs w:val="18"/>
              </w:rPr>
              <w:t>1:Conference</w:t>
            </w:r>
          </w:p>
          <w:p w:rsidR="00142965" w:rsidRDefault="00142965" w:rsidP="00EB0828">
            <w:pPr>
              <w:jc w:val="left"/>
              <w:rPr>
                <w:sz w:val="18"/>
                <w:szCs w:val="18"/>
              </w:rPr>
            </w:pPr>
            <w:r w:rsidRPr="00B806E3">
              <w:rPr>
                <w:sz w:val="18"/>
                <w:szCs w:val="18"/>
              </w:rPr>
              <w:t xml:space="preserve">2:Forward </w:t>
            </w:r>
            <w:r w:rsidRPr="00B806E3">
              <w:rPr>
                <w:sz w:val="18"/>
                <w:szCs w:val="18"/>
              </w:rPr>
              <w:tab/>
            </w:r>
            <w:r w:rsidRPr="00B806E3">
              <w:rPr>
                <w:sz w:val="18"/>
                <w:szCs w:val="18"/>
              </w:rPr>
              <w:tab/>
            </w:r>
          </w:p>
          <w:p w:rsidR="00142965" w:rsidRPr="00B806E3" w:rsidRDefault="00142965" w:rsidP="00EB0828">
            <w:pPr>
              <w:jc w:val="left"/>
              <w:rPr>
                <w:sz w:val="18"/>
                <w:szCs w:val="18"/>
              </w:rPr>
            </w:pPr>
            <w:r w:rsidRPr="00B806E3">
              <w:rPr>
                <w:sz w:val="18"/>
                <w:szCs w:val="18"/>
              </w:rPr>
              <w:t>3:Transfer</w:t>
            </w:r>
          </w:p>
          <w:p w:rsidR="00142965" w:rsidRDefault="00142965" w:rsidP="00EB0828">
            <w:pPr>
              <w:jc w:val="left"/>
              <w:rPr>
                <w:sz w:val="18"/>
                <w:szCs w:val="18"/>
              </w:rPr>
            </w:pPr>
            <w:r w:rsidRPr="00B806E3">
              <w:rPr>
                <w:sz w:val="18"/>
                <w:szCs w:val="18"/>
              </w:rPr>
              <w:t xml:space="preserve">4:Hold </w:t>
            </w:r>
            <w:r w:rsidRPr="00B806E3">
              <w:rPr>
                <w:sz w:val="18"/>
                <w:szCs w:val="18"/>
              </w:rPr>
              <w:tab/>
            </w:r>
            <w:r w:rsidRPr="00B806E3">
              <w:rPr>
                <w:sz w:val="18"/>
                <w:szCs w:val="18"/>
              </w:rPr>
              <w:tab/>
            </w:r>
          </w:p>
          <w:p w:rsidR="00142965" w:rsidRPr="00B806E3" w:rsidRDefault="00142965" w:rsidP="00EB0828">
            <w:pPr>
              <w:jc w:val="left"/>
              <w:rPr>
                <w:sz w:val="18"/>
                <w:szCs w:val="18"/>
              </w:rPr>
            </w:pPr>
            <w:r w:rsidRPr="00B806E3">
              <w:rPr>
                <w:sz w:val="18"/>
                <w:szCs w:val="18"/>
              </w:rPr>
              <w:t>5:DND</w:t>
            </w:r>
          </w:p>
          <w:p w:rsidR="00142965" w:rsidRDefault="00142965" w:rsidP="00EB0828">
            <w:pPr>
              <w:jc w:val="left"/>
              <w:rPr>
                <w:sz w:val="18"/>
                <w:szCs w:val="18"/>
              </w:rPr>
            </w:pPr>
            <w:r w:rsidRPr="00B806E3">
              <w:rPr>
                <w:sz w:val="18"/>
                <w:szCs w:val="18"/>
              </w:rPr>
              <w:t>6:Redial</w:t>
            </w:r>
            <w:r w:rsidRPr="00B806E3">
              <w:rPr>
                <w:sz w:val="18"/>
                <w:szCs w:val="18"/>
              </w:rPr>
              <w:tab/>
            </w:r>
            <w:r w:rsidRPr="00B806E3">
              <w:rPr>
                <w:sz w:val="18"/>
                <w:szCs w:val="18"/>
              </w:rPr>
              <w:tab/>
            </w:r>
          </w:p>
          <w:p w:rsidR="00142965" w:rsidRDefault="00142965" w:rsidP="00EB0828">
            <w:pPr>
              <w:jc w:val="left"/>
              <w:rPr>
                <w:sz w:val="18"/>
                <w:szCs w:val="18"/>
              </w:rPr>
            </w:pPr>
            <w:r w:rsidRPr="00B806E3">
              <w:rPr>
                <w:sz w:val="18"/>
                <w:szCs w:val="18"/>
              </w:rPr>
              <w:t>7:Call Return</w:t>
            </w:r>
            <w:r>
              <w:rPr>
                <w:rFonts w:hint="eastAsia"/>
                <w:sz w:val="18"/>
                <w:szCs w:val="18"/>
              </w:rPr>
              <w:t xml:space="preserve">    </w:t>
            </w:r>
          </w:p>
          <w:p w:rsidR="00142965" w:rsidRDefault="00142965" w:rsidP="00EB0828">
            <w:pPr>
              <w:jc w:val="left"/>
              <w:rPr>
                <w:sz w:val="18"/>
                <w:szCs w:val="18"/>
              </w:rPr>
            </w:pPr>
            <w:r>
              <w:rPr>
                <w:sz w:val="18"/>
                <w:szCs w:val="18"/>
              </w:rPr>
              <w:t>8:SMS</w:t>
            </w:r>
          </w:p>
          <w:p w:rsidR="00142965" w:rsidRPr="00B806E3" w:rsidRDefault="00142965" w:rsidP="00EB0828">
            <w:pPr>
              <w:jc w:val="left"/>
              <w:rPr>
                <w:sz w:val="18"/>
                <w:szCs w:val="18"/>
              </w:rPr>
            </w:pPr>
            <w:r w:rsidRPr="00B806E3">
              <w:rPr>
                <w:sz w:val="18"/>
                <w:szCs w:val="18"/>
              </w:rPr>
              <w:t>9:Call Pickup</w:t>
            </w:r>
          </w:p>
          <w:p w:rsidR="00142965" w:rsidRDefault="00142965" w:rsidP="00EB0828">
            <w:pPr>
              <w:jc w:val="left"/>
              <w:rPr>
                <w:sz w:val="18"/>
                <w:szCs w:val="18"/>
              </w:rPr>
            </w:pPr>
            <w:r w:rsidRPr="00B806E3">
              <w:rPr>
                <w:sz w:val="18"/>
                <w:szCs w:val="18"/>
              </w:rPr>
              <w:t xml:space="preserve">10:Call Park    </w:t>
            </w:r>
            <w:r>
              <w:rPr>
                <w:rFonts w:hint="eastAsia"/>
                <w:sz w:val="18"/>
                <w:szCs w:val="18"/>
              </w:rPr>
              <w:t xml:space="preserve"> </w:t>
            </w:r>
          </w:p>
          <w:p w:rsidR="00142965" w:rsidRPr="00B806E3" w:rsidRDefault="00142965" w:rsidP="00EB0828">
            <w:pPr>
              <w:jc w:val="left"/>
              <w:rPr>
                <w:sz w:val="18"/>
                <w:szCs w:val="18"/>
              </w:rPr>
            </w:pPr>
            <w:r w:rsidRPr="00B806E3">
              <w:rPr>
                <w:sz w:val="18"/>
                <w:szCs w:val="18"/>
              </w:rPr>
              <w:t>11:</w:t>
            </w:r>
            <w:r>
              <w:rPr>
                <w:rFonts w:hint="eastAsia"/>
                <w:sz w:val="18"/>
                <w:szCs w:val="18"/>
              </w:rPr>
              <w:t>DTMF</w:t>
            </w:r>
          </w:p>
          <w:p w:rsidR="00142965" w:rsidRDefault="00142965" w:rsidP="00EB0828">
            <w:pPr>
              <w:jc w:val="left"/>
              <w:rPr>
                <w:sz w:val="18"/>
                <w:szCs w:val="18"/>
              </w:rPr>
            </w:pPr>
            <w:r>
              <w:rPr>
                <w:sz w:val="18"/>
                <w:szCs w:val="18"/>
              </w:rPr>
              <w:t>12:Voicemail</w:t>
            </w:r>
          </w:p>
          <w:p w:rsidR="00142965" w:rsidRPr="00B806E3" w:rsidRDefault="00142965" w:rsidP="00EB0828">
            <w:pPr>
              <w:jc w:val="left"/>
              <w:rPr>
                <w:sz w:val="18"/>
                <w:szCs w:val="18"/>
              </w:rPr>
            </w:pPr>
            <w:r>
              <w:rPr>
                <w:rFonts w:hint="eastAsia"/>
                <w:sz w:val="18"/>
                <w:szCs w:val="18"/>
              </w:rPr>
              <w:t>13</w:t>
            </w:r>
            <w:r w:rsidRPr="00B806E3">
              <w:rPr>
                <w:sz w:val="18"/>
                <w:szCs w:val="18"/>
              </w:rPr>
              <w:t>:SpeedDial</w:t>
            </w:r>
          </w:p>
          <w:p w:rsidR="00142965" w:rsidRDefault="00142965" w:rsidP="00EB0828">
            <w:pPr>
              <w:jc w:val="left"/>
              <w:rPr>
                <w:sz w:val="18"/>
                <w:szCs w:val="18"/>
              </w:rPr>
            </w:pPr>
            <w:r w:rsidRPr="00B806E3">
              <w:rPr>
                <w:sz w:val="18"/>
                <w:szCs w:val="18"/>
              </w:rPr>
              <w:t xml:space="preserve">14:Intercom </w:t>
            </w:r>
            <w:r w:rsidRPr="00B806E3">
              <w:rPr>
                <w:sz w:val="18"/>
                <w:szCs w:val="18"/>
              </w:rPr>
              <w:tab/>
            </w:r>
            <w:r>
              <w:rPr>
                <w:rFonts w:hint="eastAsia"/>
                <w:sz w:val="18"/>
                <w:szCs w:val="18"/>
              </w:rPr>
              <w:t xml:space="preserve"> </w:t>
            </w:r>
          </w:p>
          <w:p w:rsidR="00142965" w:rsidRPr="00B806E3" w:rsidRDefault="00142965" w:rsidP="00EB0828">
            <w:pPr>
              <w:jc w:val="left"/>
              <w:rPr>
                <w:sz w:val="18"/>
                <w:szCs w:val="18"/>
              </w:rPr>
            </w:pPr>
            <w:r w:rsidRPr="00B806E3">
              <w:rPr>
                <w:sz w:val="18"/>
                <w:szCs w:val="18"/>
              </w:rPr>
              <w:t>15:Line</w:t>
            </w:r>
          </w:p>
          <w:p w:rsidR="00142965" w:rsidRDefault="00142965" w:rsidP="00EB0828">
            <w:pPr>
              <w:jc w:val="left"/>
              <w:rPr>
                <w:sz w:val="18"/>
                <w:szCs w:val="18"/>
              </w:rPr>
            </w:pPr>
            <w:r w:rsidRPr="00B806E3">
              <w:rPr>
                <w:sz w:val="18"/>
                <w:szCs w:val="18"/>
              </w:rPr>
              <w:t>16:BLF</w:t>
            </w:r>
            <w:r w:rsidRPr="00B806E3">
              <w:rPr>
                <w:sz w:val="18"/>
                <w:szCs w:val="18"/>
              </w:rPr>
              <w:tab/>
            </w:r>
            <w:r w:rsidRPr="00B806E3">
              <w:rPr>
                <w:sz w:val="18"/>
                <w:szCs w:val="18"/>
              </w:rPr>
              <w:tab/>
            </w:r>
            <w:r>
              <w:rPr>
                <w:rFonts w:hint="eastAsia"/>
                <w:sz w:val="18"/>
                <w:szCs w:val="18"/>
              </w:rPr>
              <w:t xml:space="preserve"> </w:t>
            </w:r>
          </w:p>
          <w:p w:rsidR="00142965" w:rsidRPr="00B806E3" w:rsidRDefault="00142965" w:rsidP="00EB0828">
            <w:pPr>
              <w:jc w:val="left"/>
              <w:rPr>
                <w:sz w:val="18"/>
                <w:szCs w:val="18"/>
              </w:rPr>
            </w:pPr>
            <w:r w:rsidRPr="00B806E3">
              <w:rPr>
                <w:sz w:val="18"/>
                <w:szCs w:val="18"/>
              </w:rPr>
              <w:t>17:URL</w:t>
            </w:r>
          </w:p>
          <w:p w:rsidR="00142965" w:rsidRDefault="00142965" w:rsidP="00EB0828">
            <w:pPr>
              <w:jc w:val="left"/>
              <w:rPr>
                <w:sz w:val="18"/>
                <w:szCs w:val="18"/>
              </w:rPr>
            </w:pPr>
            <w:r>
              <w:rPr>
                <w:sz w:val="18"/>
                <w:szCs w:val="18"/>
              </w:rPr>
              <w:t>18:Group Listening</w:t>
            </w:r>
          </w:p>
          <w:p w:rsidR="00142965" w:rsidRPr="00B806E3" w:rsidRDefault="00142965" w:rsidP="00EB0828">
            <w:pPr>
              <w:jc w:val="left"/>
              <w:rPr>
                <w:sz w:val="18"/>
                <w:szCs w:val="18"/>
              </w:rPr>
            </w:pPr>
            <w:r w:rsidRPr="00B806E3">
              <w:rPr>
                <w:sz w:val="18"/>
                <w:szCs w:val="18"/>
              </w:rPr>
              <w:t>19:Public Hold</w:t>
            </w:r>
          </w:p>
          <w:p w:rsidR="00142965" w:rsidRDefault="00142965" w:rsidP="00EB0828">
            <w:pPr>
              <w:jc w:val="left"/>
              <w:rPr>
                <w:sz w:val="18"/>
                <w:szCs w:val="18"/>
              </w:rPr>
            </w:pPr>
            <w:r w:rsidRPr="00B806E3">
              <w:rPr>
                <w:sz w:val="18"/>
                <w:szCs w:val="18"/>
              </w:rPr>
              <w:t>20:Private Hold</w:t>
            </w:r>
            <w:r>
              <w:rPr>
                <w:rFonts w:hint="eastAsia"/>
                <w:sz w:val="18"/>
                <w:szCs w:val="18"/>
              </w:rPr>
              <w:t xml:space="preserve">  </w:t>
            </w:r>
          </w:p>
          <w:p w:rsidR="00142965" w:rsidRDefault="00142965" w:rsidP="00EB0828">
            <w:pPr>
              <w:jc w:val="left"/>
              <w:rPr>
                <w:sz w:val="18"/>
                <w:szCs w:val="18"/>
              </w:rPr>
            </w:pPr>
            <w:r>
              <w:rPr>
                <w:rFonts w:hint="eastAsia"/>
                <w:sz w:val="18"/>
                <w:szCs w:val="18"/>
              </w:rPr>
              <w:t>21:Shared Line</w:t>
            </w:r>
          </w:p>
          <w:p w:rsidR="00142965" w:rsidRDefault="00142965" w:rsidP="00EB0828">
            <w:pPr>
              <w:jc w:val="left"/>
              <w:rPr>
                <w:sz w:val="18"/>
                <w:szCs w:val="18"/>
              </w:rPr>
            </w:pPr>
            <w:r>
              <w:rPr>
                <w:rFonts w:hint="eastAsia"/>
                <w:sz w:val="18"/>
                <w:szCs w:val="18"/>
              </w:rPr>
              <w:t xml:space="preserve">22:XML Group   </w:t>
            </w:r>
          </w:p>
          <w:p w:rsidR="00142965" w:rsidRDefault="00142965" w:rsidP="00EB0828">
            <w:pPr>
              <w:jc w:val="left"/>
              <w:rPr>
                <w:sz w:val="18"/>
                <w:szCs w:val="18"/>
              </w:rPr>
            </w:pPr>
            <w:r w:rsidRPr="00072413">
              <w:rPr>
                <w:sz w:val="18"/>
                <w:szCs w:val="18"/>
              </w:rPr>
              <w:t>23:Group Pickup</w:t>
            </w:r>
          </w:p>
          <w:p w:rsidR="00142965" w:rsidRDefault="00142965" w:rsidP="00EB0828">
            <w:pPr>
              <w:jc w:val="left"/>
              <w:rPr>
                <w:sz w:val="18"/>
                <w:szCs w:val="18"/>
              </w:rPr>
            </w:pPr>
            <w:r>
              <w:rPr>
                <w:rFonts w:hint="eastAsia"/>
                <w:sz w:val="18"/>
                <w:szCs w:val="18"/>
              </w:rPr>
              <w:t xml:space="preserve">24: Paging     </w:t>
            </w:r>
          </w:p>
          <w:p w:rsidR="00142965" w:rsidRDefault="00142965" w:rsidP="00EB0828">
            <w:pPr>
              <w:jc w:val="left"/>
              <w:rPr>
                <w:sz w:val="18"/>
                <w:szCs w:val="18"/>
              </w:rPr>
            </w:pPr>
            <w:r>
              <w:rPr>
                <w:rFonts w:hint="eastAsia"/>
                <w:sz w:val="18"/>
                <w:szCs w:val="18"/>
              </w:rPr>
              <w:t>2</w:t>
            </w:r>
            <w:r>
              <w:rPr>
                <w:sz w:val="18"/>
                <w:szCs w:val="18"/>
              </w:rPr>
              <w:t xml:space="preserve">5:Record     </w:t>
            </w:r>
            <w:r w:rsidRPr="00072413">
              <w:rPr>
                <w:sz w:val="18"/>
                <w:szCs w:val="18"/>
              </w:rPr>
              <w:t xml:space="preserve"> </w:t>
            </w:r>
          </w:p>
          <w:p w:rsidR="00142965" w:rsidRDefault="00142965" w:rsidP="00EB0828">
            <w:pPr>
              <w:jc w:val="left"/>
              <w:rPr>
                <w:sz w:val="18"/>
                <w:szCs w:val="18"/>
              </w:rPr>
            </w:pPr>
            <w:r>
              <w:rPr>
                <w:rFonts w:hint="eastAsia"/>
                <w:sz w:val="18"/>
                <w:szCs w:val="18"/>
              </w:rPr>
              <w:t xml:space="preserve">35:URLRecord  </w:t>
            </w:r>
          </w:p>
          <w:p w:rsidR="00142965" w:rsidRDefault="00142965" w:rsidP="00EB0828">
            <w:pPr>
              <w:jc w:val="left"/>
              <w:rPr>
                <w:sz w:val="18"/>
                <w:szCs w:val="18"/>
              </w:rPr>
            </w:pPr>
            <w:r>
              <w:rPr>
                <w:rFonts w:hint="eastAsia"/>
                <w:sz w:val="18"/>
                <w:szCs w:val="18"/>
              </w:rPr>
              <w:t>27:XMLbrowser</w:t>
            </w:r>
          </w:p>
          <w:p w:rsidR="00142965" w:rsidRDefault="00142965" w:rsidP="00EB0828">
            <w:pPr>
              <w:jc w:val="left"/>
              <w:rPr>
                <w:sz w:val="18"/>
                <w:szCs w:val="18"/>
              </w:rPr>
            </w:pPr>
            <w:r>
              <w:rPr>
                <w:rFonts w:hint="eastAsia"/>
                <w:sz w:val="18"/>
                <w:szCs w:val="18"/>
              </w:rPr>
              <w:t>37:Switch</w:t>
            </w:r>
          </w:p>
          <w:p w:rsidR="00142965" w:rsidRDefault="00142965" w:rsidP="00EB0828">
            <w:pPr>
              <w:jc w:val="left"/>
              <w:rPr>
                <w:sz w:val="18"/>
                <w:szCs w:val="18"/>
              </w:rPr>
            </w:pPr>
            <w:r>
              <w:rPr>
                <w:rFonts w:hint="eastAsia"/>
                <w:sz w:val="18"/>
                <w:szCs w:val="18"/>
              </w:rPr>
              <w:t xml:space="preserve">38:LDAP      </w:t>
            </w:r>
          </w:p>
          <w:p w:rsidR="00142965" w:rsidRDefault="00142965" w:rsidP="00EB0828">
            <w:pPr>
              <w:jc w:val="left"/>
              <w:rPr>
                <w:sz w:val="18"/>
                <w:szCs w:val="18"/>
              </w:rPr>
            </w:pPr>
            <w:r>
              <w:rPr>
                <w:rFonts w:hint="eastAsia"/>
                <w:sz w:val="18"/>
                <w:szCs w:val="18"/>
              </w:rPr>
              <w:t>39</w:t>
            </w:r>
            <w:r w:rsidRPr="00072413">
              <w:rPr>
                <w:sz w:val="18"/>
                <w:szCs w:val="18"/>
              </w:rPr>
              <w:t>:</w:t>
            </w:r>
            <w:r>
              <w:rPr>
                <w:rFonts w:hint="eastAsia"/>
                <w:sz w:val="18"/>
                <w:szCs w:val="18"/>
              </w:rPr>
              <w:t>BLF List</w:t>
            </w:r>
          </w:p>
          <w:p w:rsidR="00142965" w:rsidRDefault="00142965" w:rsidP="00EB0828">
            <w:pPr>
              <w:jc w:val="left"/>
              <w:rPr>
                <w:sz w:val="18"/>
                <w:szCs w:val="18"/>
              </w:rPr>
            </w:pPr>
            <w:r w:rsidRPr="00F035D1">
              <w:rPr>
                <w:rFonts w:hint="eastAsia"/>
                <w:sz w:val="18"/>
                <w:szCs w:val="18"/>
              </w:rPr>
              <w:t xml:space="preserve">40:Prefix       </w:t>
            </w:r>
          </w:p>
          <w:p w:rsidR="00142965" w:rsidRPr="00F035D1" w:rsidRDefault="00142965" w:rsidP="00EB0828">
            <w:pPr>
              <w:jc w:val="left"/>
              <w:rPr>
                <w:sz w:val="18"/>
                <w:szCs w:val="18"/>
              </w:rPr>
            </w:pPr>
            <w:r w:rsidRPr="00F035D1">
              <w:rPr>
                <w:rFonts w:hint="eastAsia"/>
                <w:sz w:val="18"/>
                <w:szCs w:val="18"/>
              </w:rPr>
              <w:t>41:</w:t>
            </w:r>
            <w:r w:rsidRPr="00EB0828">
              <w:rPr>
                <w:sz w:val="18"/>
                <w:szCs w:val="18"/>
              </w:rPr>
              <w:t xml:space="preserve"> </w:t>
            </w:r>
            <w:r w:rsidRPr="00F035D1">
              <w:rPr>
                <w:sz w:val="18"/>
                <w:szCs w:val="18"/>
              </w:rPr>
              <w:t>Zero-Sp-Touch</w:t>
            </w:r>
          </w:p>
          <w:p w:rsidR="00142965" w:rsidRDefault="00142965" w:rsidP="00EB0828">
            <w:pPr>
              <w:jc w:val="left"/>
              <w:rPr>
                <w:sz w:val="18"/>
                <w:szCs w:val="18"/>
              </w:rPr>
            </w:pPr>
            <w:r>
              <w:rPr>
                <w:rFonts w:hint="eastAsia"/>
                <w:sz w:val="18"/>
                <w:szCs w:val="18"/>
              </w:rPr>
              <w:t xml:space="preserve">42:ACD  </w:t>
            </w:r>
            <w:r w:rsidRPr="00F035D1">
              <w:rPr>
                <w:rFonts w:hint="eastAsia"/>
                <w:sz w:val="18"/>
                <w:szCs w:val="18"/>
              </w:rPr>
              <w:t xml:space="preserve"> </w:t>
            </w:r>
          </w:p>
          <w:p w:rsidR="00142965" w:rsidRDefault="00142965" w:rsidP="00EB0828">
            <w:pPr>
              <w:jc w:val="left"/>
              <w:rPr>
                <w:sz w:val="18"/>
                <w:szCs w:val="18"/>
              </w:rPr>
            </w:pPr>
            <w:r w:rsidRPr="00F035D1">
              <w:rPr>
                <w:rFonts w:hint="eastAsia"/>
                <w:sz w:val="18"/>
                <w:szCs w:val="18"/>
              </w:rPr>
              <w:t xml:space="preserve">45:Local Group   </w:t>
            </w:r>
          </w:p>
          <w:p w:rsidR="00142965" w:rsidRPr="00F035D1" w:rsidRDefault="00142965" w:rsidP="00EB0828">
            <w:pPr>
              <w:jc w:val="left"/>
              <w:rPr>
                <w:sz w:val="18"/>
                <w:szCs w:val="18"/>
              </w:rPr>
            </w:pPr>
            <w:r w:rsidRPr="00F035D1">
              <w:rPr>
                <w:sz w:val="18"/>
                <w:szCs w:val="18"/>
              </w:rPr>
              <w:t>46</w:t>
            </w:r>
            <w:r w:rsidRPr="00F035D1">
              <w:rPr>
                <w:rFonts w:hint="eastAsia"/>
                <w:sz w:val="18"/>
                <w:szCs w:val="18"/>
              </w:rPr>
              <w:t>:Broadsoft Group</w:t>
            </w:r>
          </w:p>
          <w:p w:rsidR="00142965" w:rsidRPr="00A15B71" w:rsidRDefault="00142965" w:rsidP="00EB0828">
            <w:pPr>
              <w:jc w:val="left"/>
              <w:rPr>
                <w:sz w:val="18"/>
                <w:szCs w:val="18"/>
              </w:rPr>
            </w:pPr>
            <w:r w:rsidRPr="00F035D1">
              <w:rPr>
                <w:sz w:val="18"/>
                <w:szCs w:val="18"/>
              </w:rPr>
              <w:t>The default is 0.</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b/>
                <w:sz w:val="18"/>
                <w:szCs w:val="18"/>
              </w:rPr>
              <w:t>Line</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sz w:val="18"/>
                <w:szCs w:val="18"/>
              </w:rPr>
              <w:t>I</w:t>
            </w:r>
            <w:r>
              <w:rPr>
                <w:rFonts w:hint="eastAsia"/>
                <w:sz w:val="18"/>
                <w:szCs w:val="18"/>
              </w:rPr>
              <w:t>nteger</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t define Line value for Expansion Module Key</w:t>
            </w:r>
          </w:p>
          <w:p w:rsidR="00142965" w:rsidRDefault="00142965" w:rsidP="00EB0828">
            <w:pPr>
              <w:jc w:val="left"/>
              <w:rPr>
                <w:sz w:val="18"/>
                <w:szCs w:val="18"/>
              </w:rPr>
            </w:pPr>
            <w:r>
              <w:rPr>
                <w:rFonts w:hint="eastAsia"/>
                <w:sz w:val="18"/>
                <w:szCs w:val="18"/>
              </w:rPr>
              <w:t>0 stands for line1</w:t>
            </w:r>
          </w:p>
          <w:p w:rsidR="00142965" w:rsidRDefault="00142965" w:rsidP="00EB0828">
            <w:pPr>
              <w:jc w:val="left"/>
              <w:rPr>
                <w:sz w:val="18"/>
                <w:szCs w:val="18"/>
              </w:rPr>
            </w:pPr>
            <w:r>
              <w:rPr>
                <w:rFonts w:hint="eastAsia"/>
                <w:sz w:val="18"/>
                <w:szCs w:val="18"/>
              </w:rPr>
              <w:t>1 stands for line2</w:t>
            </w:r>
          </w:p>
          <w:p w:rsidR="00142965" w:rsidRDefault="00142965" w:rsidP="00EB0828">
            <w:pPr>
              <w:jc w:val="left"/>
              <w:rPr>
                <w:sz w:val="18"/>
                <w:szCs w:val="18"/>
              </w:rPr>
            </w:pPr>
            <w:r>
              <w:rPr>
                <w:rFonts w:hint="eastAsia"/>
                <w:sz w:val="18"/>
                <w:szCs w:val="18"/>
              </w:rPr>
              <w:t>2 stands for line3</w:t>
            </w:r>
          </w:p>
          <w:p w:rsidR="00142965" w:rsidRDefault="00142965" w:rsidP="00EB0828">
            <w:pPr>
              <w:jc w:val="left"/>
              <w:rPr>
                <w:sz w:val="18"/>
                <w:szCs w:val="18"/>
              </w:rPr>
            </w:pPr>
            <w:r>
              <w:rPr>
                <w:sz w:val="18"/>
                <w:szCs w:val="18"/>
              </w:rPr>
              <w:t>A</w:t>
            </w:r>
            <w:r>
              <w:rPr>
                <w:rFonts w:hint="eastAsia"/>
                <w:sz w:val="18"/>
                <w:szCs w:val="18"/>
              </w:rPr>
              <w:t>nd so on</w:t>
            </w:r>
          </w:p>
          <w:p w:rsidR="00142965" w:rsidRPr="0036744A" w:rsidRDefault="00142965" w:rsidP="00EB0828">
            <w:pPr>
              <w:jc w:val="left"/>
              <w:rPr>
                <w:sz w:val="18"/>
                <w:szCs w:val="18"/>
              </w:rPr>
            </w:pPr>
            <w:r>
              <w:rPr>
                <w:rFonts w:hint="eastAsia"/>
                <w:sz w:val="18"/>
                <w:szCs w:val="18"/>
              </w:rPr>
              <w:t>The default is 0, which stands for line1.</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b/>
                <w:sz w:val="18"/>
                <w:szCs w:val="18"/>
              </w:rPr>
              <w:t>Value</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sz w:val="18"/>
                <w:szCs w:val="18"/>
              </w:rPr>
              <w:t>I</w:t>
            </w:r>
            <w:r>
              <w:rPr>
                <w:rFonts w:hint="eastAsia"/>
                <w:sz w:val="18"/>
                <w:szCs w:val="18"/>
              </w:rPr>
              <w:t>nteger</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t define Key Value for Expansion Module Key</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b/>
                <w:sz w:val="18"/>
                <w:szCs w:val="18"/>
              </w:rPr>
              <w:t>type</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 xml:space="preserve">t </w:t>
            </w:r>
            <w:proofErr w:type="gramStart"/>
            <w:r>
              <w:rPr>
                <w:rFonts w:hint="eastAsia"/>
                <w:sz w:val="18"/>
                <w:szCs w:val="18"/>
              </w:rPr>
              <w:t>define</w:t>
            </w:r>
            <w:proofErr w:type="gramEnd"/>
            <w:r>
              <w:rPr>
                <w:rFonts w:hint="eastAsia"/>
                <w:sz w:val="18"/>
                <w:szCs w:val="18"/>
              </w:rPr>
              <w:t xml:space="preserve"> Key for Expansion Module Key, only needed when you configure BLF and BLA.</w:t>
            </w:r>
          </w:p>
          <w:p w:rsidR="00142965" w:rsidRDefault="00142965" w:rsidP="00EB0828">
            <w:pPr>
              <w:jc w:val="left"/>
              <w:rPr>
                <w:sz w:val="18"/>
                <w:szCs w:val="18"/>
              </w:rPr>
            </w:pPr>
            <w:proofErr w:type="spellStart"/>
            <w:r>
              <w:rPr>
                <w:sz w:val="18"/>
                <w:szCs w:val="18"/>
              </w:rPr>
              <w:t>blf</w:t>
            </w:r>
            <w:proofErr w:type="spellEnd"/>
            <w:r>
              <w:rPr>
                <w:sz w:val="18"/>
                <w:szCs w:val="18"/>
              </w:rPr>
              <w:t xml:space="preserve"> stands for BLF</w:t>
            </w:r>
          </w:p>
          <w:p w:rsidR="00142965" w:rsidRPr="0036744A" w:rsidRDefault="00142965" w:rsidP="00EB0828">
            <w:pPr>
              <w:jc w:val="left"/>
              <w:rPr>
                <w:sz w:val="18"/>
                <w:szCs w:val="18"/>
              </w:rPr>
            </w:pPr>
            <w:proofErr w:type="spellStart"/>
            <w:r>
              <w:rPr>
                <w:rFonts w:hint="eastAsia"/>
                <w:sz w:val="18"/>
                <w:szCs w:val="18"/>
              </w:rPr>
              <w:t>bla</w:t>
            </w:r>
            <w:proofErr w:type="spellEnd"/>
            <w:r>
              <w:rPr>
                <w:rFonts w:hint="eastAsia"/>
                <w:sz w:val="18"/>
                <w:szCs w:val="18"/>
              </w:rPr>
              <w:t xml:space="preserve"> stands for BLA(Shared line)</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proofErr w:type="spellStart"/>
            <w:r w:rsidRPr="006C6E36">
              <w:rPr>
                <w:b/>
                <w:sz w:val="18"/>
                <w:szCs w:val="18"/>
              </w:rPr>
              <w:t>PickupValue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sz w:val="18"/>
                <w:szCs w:val="18"/>
              </w:rPr>
              <w:t>I</w:t>
            </w:r>
            <w:r>
              <w:rPr>
                <w:rFonts w:hint="eastAsia"/>
                <w:sz w:val="18"/>
                <w:szCs w:val="18"/>
              </w:rPr>
              <w:t>nteger</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t define Pickup value for Expansion Module Key</w:t>
            </w:r>
          </w:p>
        </w:tc>
      </w:tr>
      <w:tr w:rsidR="00142965" w:rsidTr="00142965">
        <w:trPr>
          <w:trHeight w:val="341"/>
        </w:trPr>
        <w:tc>
          <w:tcPr>
            <w:tcW w:w="3652" w:type="dxa"/>
            <w:vMerge/>
            <w:tcBorders>
              <w:left w:val="single" w:sz="4" w:space="0" w:color="000000"/>
              <w:bottom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b/>
                <w:sz w:val="18"/>
                <w:szCs w:val="18"/>
              </w:rPr>
              <w:t>Label</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t define Key Label for Expansion Module Key</w:t>
            </w:r>
          </w:p>
        </w:tc>
      </w:tr>
      <w:tr w:rsidR="00142965" w:rsidTr="00142965">
        <w:trPr>
          <w:trHeight w:val="341"/>
        </w:trPr>
        <w:tc>
          <w:tcPr>
            <w:tcW w:w="3652" w:type="dxa"/>
            <w:vMerge w:val="restart"/>
            <w:tcBorders>
              <w:top w:val="single" w:sz="4" w:space="0" w:color="000000"/>
              <w:left w:val="single" w:sz="4" w:space="0" w:color="000000"/>
              <w:right w:val="single" w:sz="4" w:space="0" w:color="000000"/>
            </w:tcBorders>
            <w:vAlign w:val="center"/>
          </w:tcPr>
          <w:p w:rsidR="00142965" w:rsidRDefault="00142965" w:rsidP="00B568E6">
            <w:pPr>
              <w:rPr>
                <w:sz w:val="18"/>
                <w:szCs w:val="18"/>
              </w:rPr>
            </w:pPr>
            <w:r>
              <w:rPr>
                <w:rFonts w:hint="eastAsia"/>
                <w:sz w:val="18"/>
                <w:szCs w:val="18"/>
              </w:rPr>
              <w:t xml:space="preserve">[ </w:t>
            </w:r>
            <w:proofErr w:type="spellStart"/>
            <w:r>
              <w:rPr>
                <w:rFonts w:hint="eastAsia"/>
                <w:sz w:val="18"/>
                <w:szCs w:val="18"/>
              </w:rPr>
              <w:t>autoprovisionX</w:t>
            </w:r>
            <w:proofErr w:type="spellEnd"/>
            <w:r>
              <w:rPr>
                <w:rFonts w:hint="eastAsia"/>
                <w:sz w:val="18"/>
                <w:szCs w:val="18"/>
              </w:rPr>
              <w:t xml:space="preserve"> ]</w:t>
            </w:r>
          </w:p>
          <w:p w:rsidR="00142965" w:rsidRDefault="00142965" w:rsidP="00B568E6">
            <w:pPr>
              <w:rPr>
                <w:sz w:val="18"/>
                <w:szCs w:val="18"/>
              </w:rPr>
            </w:pPr>
            <w:r>
              <w:rPr>
                <w:rFonts w:hint="eastAsia"/>
                <w:sz w:val="18"/>
                <w:szCs w:val="18"/>
              </w:rPr>
              <w:t>Path = /</w:t>
            </w:r>
            <w:proofErr w:type="spellStart"/>
            <w:r>
              <w:rPr>
                <w:rFonts w:hint="eastAsia"/>
                <w:sz w:val="18"/>
                <w:szCs w:val="18"/>
              </w:rPr>
              <w:t>yealink</w:t>
            </w:r>
            <w:proofErr w:type="spellEnd"/>
            <w:r>
              <w:rPr>
                <w:rFonts w:hint="eastAsia"/>
                <w:sz w:val="18"/>
                <w:szCs w:val="18"/>
              </w:rPr>
              <w:t>/</w:t>
            </w:r>
            <w:proofErr w:type="spellStart"/>
            <w:r>
              <w:rPr>
                <w:rFonts w:hint="eastAsia"/>
                <w:sz w:val="18"/>
                <w:szCs w:val="18"/>
              </w:rPr>
              <w:t>config</w:t>
            </w:r>
            <w:proofErr w:type="spellEnd"/>
            <w:r>
              <w:rPr>
                <w:rFonts w:hint="eastAsia"/>
                <w:sz w:val="18"/>
                <w:szCs w:val="18"/>
              </w:rPr>
              <w:t>/Setting/autop_code.cfg</w:t>
            </w:r>
          </w:p>
          <w:p w:rsidR="00142965" w:rsidRDefault="00142965" w:rsidP="00B568E6">
            <w:pPr>
              <w:rPr>
                <w:sz w:val="18"/>
                <w:szCs w:val="18"/>
              </w:rPr>
            </w:pPr>
          </w:p>
          <w:p w:rsidR="00142965" w:rsidRPr="00F5309D" w:rsidRDefault="00142965" w:rsidP="00B568E6">
            <w:pPr>
              <w:rPr>
                <w:sz w:val="18"/>
                <w:szCs w:val="18"/>
              </w:rPr>
            </w:pPr>
            <w:r>
              <w:rPr>
                <w:rFonts w:hint="eastAsia"/>
                <w:sz w:val="18"/>
                <w:szCs w:val="18"/>
              </w:rPr>
              <w:t>NOTE: X: 1~50</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rFonts w:hint="eastAsia"/>
                <w:b/>
                <w:sz w:val="18"/>
                <w:szCs w:val="18"/>
              </w:rPr>
              <w:t>Name</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the name of auto-provision.</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b/>
                <w:sz w:val="18"/>
                <w:szCs w:val="18"/>
              </w:rPr>
              <w:t>C</w:t>
            </w:r>
            <w:r w:rsidRPr="006C6E36">
              <w:rPr>
                <w:rFonts w:hint="eastAsia"/>
                <w:b/>
                <w:sz w:val="18"/>
                <w:szCs w:val="18"/>
              </w:rPr>
              <w:t>ode</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the feature code of auto-provision.</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proofErr w:type="spellStart"/>
            <w:r w:rsidRPr="006C6E36">
              <w:rPr>
                <w:rFonts w:hint="eastAsia"/>
                <w:b/>
                <w:sz w:val="18"/>
                <w:szCs w:val="18"/>
              </w:rPr>
              <w:t>Server_address</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URL</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the </w:t>
            </w:r>
            <w:r w:rsidRPr="00E96B3D">
              <w:rPr>
                <w:sz w:val="18"/>
                <w:szCs w:val="18"/>
              </w:rPr>
              <w:t>corresponding</w:t>
            </w:r>
            <w:r>
              <w:rPr>
                <w:rFonts w:hint="eastAsia"/>
                <w:sz w:val="18"/>
                <w:szCs w:val="18"/>
              </w:rPr>
              <w:t xml:space="preserve"> server address of auto-provision.</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b/>
                <w:sz w:val="18"/>
                <w:szCs w:val="18"/>
              </w:rPr>
              <w:t>U</w:t>
            </w:r>
            <w:r w:rsidRPr="006C6E36">
              <w:rPr>
                <w:rFonts w:hint="eastAsia"/>
                <w:b/>
                <w:sz w:val="18"/>
                <w:szCs w:val="18"/>
              </w:rPr>
              <w:t>ser</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the user name registered on server.</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b/>
                <w:sz w:val="18"/>
                <w:szCs w:val="18"/>
              </w:rPr>
              <w:t>P</w:t>
            </w:r>
            <w:r w:rsidRPr="006C6E36">
              <w:rPr>
                <w:rFonts w:hint="eastAsia"/>
                <w:b/>
                <w:sz w:val="18"/>
                <w:szCs w:val="18"/>
              </w:rPr>
              <w:t>assword</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the password registered on server.</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rFonts w:hint="eastAsia"/>
                <w:b/>
                <w:sz w:val="18"/>
                <w:szCs w:val="18"/>
              </w:rPr>
              <w:t>AES</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the common configuration AES key.</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rFonts w:hint="eastAsia"/>
                <w:b/>
                <w:sz w:val="18"/>
                <w:szCs w:val="18"/>
              </w:rPr>
              <w:t>MAC_AES</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the MAC configuration AES key.</w:t>
            </w:r>
          </w:p>
        </w:tc>
      </w:tr>
      <w:tr w:rsidR="00142965" w:rsidTr="00142965">
        <w:trPr>
          <w:trHeight w:val="341"/>
        </w:trPr>
        <w:tc>
          <w:tcPr>
            <w:tcW w:w="3652" w:type="dxa"/>
            <w:tcBorders>
              <w:left w:val="single" w:sz="4" w:space="0" w:color="000000"/>
              <w:right w:val="single" w:sz="4" w:space="0" w:color="000000"/>
            </w:tcBorders>
            <w:vAlign w:val="center"/>
          </w:tcPr>
          <w:p w:rsidR="00142965" w:rsidRDefault="00142965" w:rsidP="00EB0828">
            <w:pPr>
              <w:rPr>
                <w:sz w:val="18"/>
                <w:szCs w:val="18"/>
              </w:rPr>
            </w:pPr>
            <w:r>
              <w:rPr>
                <w:rFonts w:hint="eastAsia"/>
                <w:sz w:val="18"/>
                <w:szCs w:val="18"/>
              </w:rPr>
              <w:t>[ audio ]</w:t>
            </w:r>
          </w:p>
          <w:p w:rsidR="00142965" w:rsidRPr="00F5309D" w:rsidRDefault="00142965" w:rsidP="00EB0828">
            <w:pPr>
              <w:rPr>
                <w:sz w:val="18"/>
                <w:szCs w:val="18"/>
              </w:rPr>
            </w:pPr>
            <w:r>
              <w:rPr>
                <w:sz w:val="18"/>
                <w:szCs w:val="18"/>
              </w:rPr>
              <w:t>P</w:t>
            </w:r>
            <w:r>
              <w:rPr>
                <w:rFonts w:hint="eastAsia"/>
                <w:sz w:val="18"/>
                <w:szCs w:val="18"/>
              </w:rPr>
              <w:t>ath=</w:t>
            </w:r>
            <w:bookmarkStart w:id="194" w:name="OLE_LINK81"/>
            <w:bookmarkStart w:id="195" w:name="OLE_LINK82"/>
            <w:r>
              <w:rPr>
                <w:rFonts w:hint="eastAsia"/>
                <w:sz w:val="18"/>
                <w:szCs w:val="18"/>
              </w:rPr>
              <w:t>/</w:t>
            </w:r>
            <w:proofErr w:type="spellStart"/>
            <w:r>
              <w:rPr>
                <w:rFonts w:hint="eastAsia"/>
                <w:sz w:val="18"/>
                <w:szCs w:val="18"/>
              </w:rPr>
              <w:t>yealink</w:t>
            </w:r>
            <w:proofErr w:type="spellEnd"/>
            <w:r>
              <w:rPr>
                <w:rFonts w:hint="eastAsia"/>
                <w:sz w:val="18"/>
                <w:szCs w:val="18"/>
              </w:rPr>
              <w:t>/</w:t>
            </w:r>
            <w:proofErr w:type="spellStart"/>
            <w:r>
              <w:rPr>
                <w:rFonts w:hint="eastAsia"/>
                <w:sz w:val="18"/>
                <w:szCs w:val="18"/>
              </w:rPr>
              <w:t>config</w:t>
            </w:r>
            <w:proofErr w:type="spellEnd"/>
            <w:r>
              <w:rPr>
                <w:rFonts w:hint="eastAsia"/>
                <w:sz w:val="18"/>
                <w:szCs w:val="18"/>
              </w:rPr>
              <w:t>/</w:t>
            </w:r>
            <w:proofErr w:type="spellStart"/>
            <w:r>
              <w:rPr>
                <w:rFonts w:hint="eastAsia"/>
                <w:sz w:val="18"/>
                <w:szCs w:val="18"/>
              </w:rPr>
              <w:t>vpPhone</w:t>
            </w:r>
            <w:proofErr w:type="spellEnd"/>
            <w:r>
              <w:rPr>
                <w:rFonts w:hint="eastAsia"/>
                <w:sz w:val="18"/>
                <w:szCs w:val="18"/>
              </w:rPr>
              <w:t xml:space="preserve">/MulticastPage.cfg </w:t>
            </w:r>
            <w:bookmarkEnd w:id="194"/>
            <w:bookmarkEnd w:id="195"/>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proofErr w:type="spellStart"/>
            <w:r w:rsidRPr="006C6E36">
              <w:rPr>
                <w:rFonts w:hint="eastAsia"/>
                <w:b/>
                <w:sz w:val="18"/>
                <w:szCs w:val="18"/>
              </w:rPr>
              <w:t>PayloadType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PCMU, PCMA, G729, G722, G726-26, G726-24, G726-32, G726-40, G723-53</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configures the codec of </w:t>
            </w:r>
            <w:proofErr w:type="spellStart"/>
            <w:r>
              <w:rPr>
                <w:rFonts w:hint="eastAsia"/>
                <w:sz w:val="18"/>
                <w:szCs w:val="18"/>
              </w:rPr>
              <w:t>MulticastPage</w:t>
            </w:r>
            <w:proofErr w:type="spellEnd"/>
            <w:r>
              <w:rPr>
                <w:rFonts w:hint="eastAsia"/>
                <w:sz w:val="18"/>
                <w:szCs w:val="18"/>
              </w:rPr>
              <w:t xml:space="preserve"> starter. </w:t>
            </w:r>
            <w:r>
              <w:rPr>
                <w:sz w:val="18"/>
                <w:szCs w:val="18"/>
              </w:rPr>
              <w:t>T</w:t>
            </w:r>
            <w:r>
              <w:rPr>
                <w:rFonts w:hint="eastAsia"/>
                <w:sz w:val="18"/>
                <w:szCs w:val="18"/>
              </w:rPr>
              <w:t>he default is G722.</w:t>
            </w:r>
          </w:p>
          <w:p w:rsidR="00142965" w:rsidRDefault="00142965" w:rsidP="00EB0828">
            <w:pPr>
              <w:jc w:val="left"/>
              <w:rPr>
                <w:sz w:val="18"/>
                <w:szCs w:val="18"/>
              </w:rPr>
            </w:pPr>
            <w:r>
              <w:rPr>
                <w:rFonts w:hint="eastAsia"/>
                <w:sz w:val="18"/>
                <w:szCs w:val="18"/>
              </w:rPr>
              <w:t>It can be configured as PCMU, PCMA, G729, G722, G726-26, G726-24, G726-32, G726-40, G723-53</w:t>
            </w:r>
          </w:p>
        </w:tc>
      </w:tr>
      <w:tr w:rsidR="00142965" w:rsidTr="00142965">
        <w:trPr>
          <w:trHeight w:val="341"/>
        </w:trPr>
        <w:tc>
          <w:tcPr>
            <w:tcW w:w="3652" w:type="dxa"/>
            <w:vMerge w:val="restart"/>
            <w:tcBorders>
              <w:left w:val="single" w:sz="4" w:space="0" w:color="000000"/>
              <w:right w:val="single" w:sz="4" w:space="0" w:color="000000"/>
            </w:tcBorders>
            <w:vAlign w:val="center"/>
          </w:tcPr>
          <w:p w:rsidR="00142965" w:rsidRDefault="00142965" w:rsidP="00EB0828">
            <w:pPr>
              <w:rPr>
                <w:sz w:val="18"/>
                <w:szCs w:val="18"/>
              </w:rPr>
            </w:pPr>
            <w:r>
              <w:rPr>
                <w:rFonts w:hint="eastAsia"/>
                <w:sz w:val="18"/>
                <w:szCs w:val="18"/>
              </w:rPr>
              <w:t xml:space="preserve">[ </w:t>
            </w:r>
            <w:proofErr w:type="spellStart"/>
            <w:r>
              <w:rPr>
                <w:rFonts w:hint="eastAsia"/>
                <w:sz w:val="18"/>
                <w:szCs w:val="18"/>
              </w:rPr>
              <w:t>ReveivePriority</w:t>
            </w:r>
            <w:proofErr w:type="spellEnd"/>
            <w:r>
              <w:rPr>
                <w:rFonts w:hint="eastAsia"/>
                <w:sz w:val="18"/>
                <w:szCs w:val="18"/>
              </w:rPr>
              <w:t xml:space="preserve"> ]</w:t>
            </w:r>
          </w:p>
          <w:p w:rsidR="00142965" w:rsidRPr="00F5309D" w:rsidRDefault="00142965" w:rsidP="00EB0828">
            <w:pPr>
              <w:rPr>
                <w:sz w:val="18"/>
                <w:szCs w:val="18"/>
              </w:rPr>
            </w:pPr>
            <w:r>
              <w:rPr>
                <w:sz w:val="18"/>
                <w:szCs w:val="18"/>
              </w:rPr>
              <w:t>P</w:t>
            </w:r>
            <w:r>
              <w:rPr>
                <w:rFonts w:hint="eastAsia"/>
                <w:sz w:val="18"/>
                <w:szCs w:val="18"/>
              </w:rPr>
              <w:t>ath=/</w:t>
            </w:r>
            <w:proofErr w:type="spellStart"/>
            <w:r>
              <w:rPr>
                <w:rFonts w:hint="eastAsia"/>
                <w:sz w:val="18"/>
                <w:szCs w:val="18"/>
              </w:rPr>
              <w:t>yealink</w:t>
            </w:r>
            <w:proofErr w:type="spellEnd"/>
            <w:r>
              <w:rPr>
                <w:rFonts w:hint="eastAsia"/>
                <w:sz w:val="18"/>
                <w:szCs w:val="18"/>
              </w:rPr>
              <w:t>/</w:t>
            </w:r>
            <w:proofErr w:type="spellStart"/>
            <w:r>
              <w:rPr>
                <w:rFonts w:hint="eastAsia"/>
                <w:sz w:val="18"/>
                <w:szCs w:val="18"/>
              </w:rPr>
              <w:t>config</w:t>
            </w:r>
            <w:proofErr w:type="spellEnd"/>
            <w:r>
              <w:rPr>
                <w:rFonts w:hint="eastAsia"/>
                <w:sz w:val="18"/>
                <w:szCs w:val="18"/>
              </w:rPr>
              <w:t>/</w:t>
            </w:r>
            <w:proofErr w:type="spellStart"/>
            <w:r>
              <w:rPr>
                <w:rFonts w:hint="eastAsia"/>
                <w:sz w:val="18"/>
                <w:szCs w:val="18"/>
              </w:rPr>
              <w:t>vpPhone</w:t>
            </w:r>
            <w:proofErr w:type="spellEnd"/>
            <w:r>
              <w:rPr>
                <w:rFonts w:hint="eastAsia"/>
                <w:sz w:val="18"/>
                <w:szCs w:val="18"/>
              </w:rPr>
              <w:t>/MulticastPage.cfg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rFonts w:hint="eastAsia"/>
                <w:b/>
                <w:sz w:val="18"/>
                <w:szCs w:val="18"/>
              </w:rPr>
              <w:t>Active</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whether to receive new multicast paging when hearing one paging. The default is </w:t>
            </w:r>
            <w:r w:rsidRPr="006C6E36">
              <w:rPr>
                <w:rFonts w:hint="eastAsia"/>
                <w:b/>
                <w:sz w:val="18"/>
                <w:szCs w:val="18"/>
              </w:rPr>
              <w:t>1</w:t>
            </w:r>
            <w:r>
              <w:rPr>
                <w:rFonts w:hint="eastAsia"/>
                <w:sz w:val="18"/>
                <w:szCs w:val="18"/>
              </w:rPr>
              <w:t>.</w:t>
            </w:r>
          </w:p>
          <w:p w:rsidR="00142965" w:rsidRDefault="00142965" w:rsidP="00EB0828">
            <w:pPr>
              <w:jc w:val="left"/>
              <w:rPr>
                <w:sz w:val="18"/>
                <w:szCs w:val="18"/>
              </w:rPr>
            </w:pPr>
            <w:r>
              <w:rPr>
                <w:rFonts w:hint="eastAsia"/>
                <w:sz w:val="18"/>
                <w:szCs w:val="18"/>
              </w:rPr>
              <w:t xml:space="preserve">It can be configured as </w:t>
            </w:r>
          </w:p>
          <w:p w:rsidR="00142965" w:rsidRDefault="00142965" w:rsidP="00EB0828">
            <w:pPr>
              <w:jc w:val="left"/>
              <w:rPr>
                <w:sz w:val="18"/>
                <w:szCs w:val="18"/>
              </w:rPr>
            </w:pPr>
            <w:r w:rsidRPr="006C6E36">
              <w:rPr>
                <w:rFonts w:hint="eastAsia"/>
                <w:b/>
                <w:sz w:val="18"/>
                <w:szCs w:val="18"/>
              </w:rPr>
              <w:t>0</w:t>
            </w:r>
            <w:r>
              <w:rPr>
                <w:rFonts w:hint="eastAsia"/>
                <w:sz w:val="18"/>
                <w:szCs w:val="18"/>
              </w:rPr>
              <w:t>: All new multicast paging will be ignored</w:t>
            </w:r>
          </w:p>
          <w:p w:rsidR="00142965" w:rsidRDefault="00142965" w:rsidP="00EB0828">
            <w:pPr>
              <w:jc w:val="left"/>
              <w:rPr>
                <w:sz w:val="18"/>
                <w:szCs w:val="18"/>
              </w:rPr>
            </w:pPr>
            <w:r w:rsidRPr="006C6E36">
              <w:rPr>
                <w:rFonts w:hint="eastAsia"/>
                <w:b/>
                <w:sz w:val="18"/>
                <w:szCs w:val="18"/>
              </w:rPr>
              <w:t>1</w:t>
            </w:r>
            <w:r>
              <w:rPr>
                <w:rFonts w:hint="eastAsia"/>
                <w:sz w:val="18"/>
                <w:szCs w:val="18"/>
              </w:rPr>
              <w:t>: It defines whether to receive new multicast according to priority, if the priority of the new multicast paging id higher than current paging, then it will be received. Otherwise it will be ignored.</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6C6E36" w:rsidRDefault="00142965" w:rsidP="00EB0828">
            <w:pPr>
              <w:jc w:val="center"/>
              <w:rPr>
                <w:b/>
                <w:sz w:val="18"/>
                <w:szCs w:val="18"/>
              </w:rPr>
            </w:pPr>
            <w:r w:rsidRPr="006C6E36">
              <w:rPr>
                <w:rFonts w:hint="eastAsia"/>
                <w:b/>
                <w:sz w:val="18"/>
                <w:szCs w:val="18"/>
              </w:rPr>
              <w:t>Priority</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Integer from 0 to 10</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the </w:t>
            </w:r>
            <w:r>
              <w:rPr>
                <w:sz w:val="18"/>
                <w:szCs w:val="18"/>
              </w:rPr>
              <w:t>threshold</w:t>
            </w:r>
            <w:r>
              <w:rPr>
                <w:rFonts w:hint="eastAsia"/>
                <w:sz w:val="18"/>
                <w:szCs w:val="18"/>
              </w:rPr>
              <w:t xml:space="preserve"> value. IP Phone defines whether to receive new multicast paging during a conversation according to this value. The default configuration is 10, i.e. all new multicast paging can barge in current conversation.</w:t>
            </w:r>
          </w:p>
          <w:p w:rsidR="00142965" w:rsidRDefault="00142965" w:rsidP="00EB0828">
            <w:pPr>
              <w:jc w:val="left"/>
              <w:rPr>
                <w:sz w:val="18"/>
                <w:szCs w:val="18"/>
              </w:rPr>
            </w:pPr>
            <w:r>
              <w:rPr>
                <w:rFonts w:hint="eastAsia"/>
                <w:sz w:val="18"/>
                <w:szCs w:val="18"/>
              </w:rPr>
              <w:t>It can be configured as:</w:t>
            </w:r>
          </w:p>
          <w:p w:rsidR="00142965" w:rsidRDefault="00142965" w:rsidP="00EB0828">
            <w:pPr>
              <w:jc w:val="left"/>
              <w:rPr>
                <w:sz w:val="18"/>
                <w:szCs w:val="18"/>
              </w:rPr>
            </w:pPr>
            <w:r>
              <w:rPr>
                <w:rFonts w:hint="eastAsia"/>
                <w:sz w:val="18"/>
                <w:szCs w:val="18"/>
              </w:rPr>
              <w:t>0: All new multicast paging will be ignored.</w:t>
            </w:r>
          </w:p>
          <w:p w:rsidR="00142965" w:rsidRDefault="00142965" w:rsidP="00EB0828">
            <w:pPr>
              <w:jc w:val="left"/>
              <w:rPr>
                <w:sz w:val="18"/>
                <w:szCs w:val="18"/>
              </w:rPr>
            </w:pPr>
            <w:r>
              <w:rPr>
                <w:rFonts w:hint="eastAsia"/>
                <w:sz w:val="18"/>
                <w:szCs w:val="18"/>
              </w:rPr>
              <w:t>1: Paging with priority of 1 can barge in.</w:t>
            </w:r>
          </w:p>
          <w:p w:rsidR="00142965" w:rsidRDefault="00142965" w:rsidP="00EB0828">
            <w:pPr>
              <w:jc w:val="left"/>
              <w:rPr>
                <w:sz w:val="18"/>
                <w:szCs w:val="18"/>
              </w:rPr>
            </w:pPr>
            <w:r>
              <w:rPr>
                <w:rFonts w:hint="eastAsia"/>
                <w:sz w:val="18"/>
                <w:szCs w:val="18"/>
              </w:rPr>
              <w:t>2: Paging with priority of 1~2 can barge in.</w:t>
            </w:r>
          </w:p>
          <w:p w:rsidR="00142965" w:rsidRDefault="00142965" w:rsidP="00EB0828">
            <w:pPr>
              <w:jc w:val="left"/>
              <w:rPr>
                <w:sz w:val="18"/>
                <w:szCs w:val="18"/>
              </w:rPr>
            </w:pPr>
            <w:r>
              <w:rPr>
                <w:sz w:val="18"/>
                <w:szCs w:val="18"/>
              </w:rPr>
              <w:t>…</w:t>
            </w:r>
          </w:p>
          <w:p w:rsidR="00142965" w:rsidRDefault="00142965" w:rsidP="00EB0828">
            <w:pPr>
              <w:jc w:val="left"/>
              <w:rPr>
                <w:sz w:val="18"/>
                <w:szCs w:val="18"/>
              </w:rPr>
            </w:pPr>
            <w:r>
              <w:rPr>
                <w:rFonts w:hint="eastAsia"/>
                <w:sz w:val="18"/>
                <w:szCs w:val="18"/>
              </w:rPr>
              <w:t>10: Paging with priority of 1~10 can barge in.</w:t>
            </w:r>
          </w:p>
        </w:tc>
      </w:tr>
      <w:tr w:rsidR="00142965" w:rsidTr="00142965">
        <w:trPr>
          <w:trHeight w:val="341"/>
        </w:trPr>
        <w:tc>
          <w:tcPr>
            <w:tcW w:w="3652" w:type="dxa"/>
            <w:vMerge w:val="restart"/>
            <w:tcBorders>
              <w:left w:val="single" w:sz="4" w:space="0" w:color="000000"/>
              <w:right w:val="single" w:sz="4" w:space="0" w:color="000000"/>
            </w:tcBorders>
            <w:vAlign w:val="center"/>
          </w:tcPr>
          <w:p w:rsidR="00142965" w:rsidRDefault="00142965" w:rsidP="00EB0828">
            <w:pPr>
              <w:rPr>
                <w:sz w:val="18"/>
                <w:szCs w:val="18"/>
              </w:rPr>
            </w:pPr>
            <w:r>
              <w:rPr>
                <w:rFonts w:hint="eastAsia"/>
                <w:sz w:val="18"/>
                <w:szCs w:val="18"/>
              </w:rPr>
              <w:t xml:space="preserve">[ </w:t>
            </w:r>
            <w:proofErr w:type="spellStart"/>
            <w:r>
              <w:rPr>
                <w:rFonts w:hint="eastAsia"/>
                <w:sz w:val="18"/>
                <w:szCs w:val="18"/>
              </w:rPr>
              <w:t>ListenAddressX</w:t>
            </w:r>
            <w:proofErr w:type="spellEnd"/>
            <w:r>
              <w:rPr>
                <w:rFonts w:hint="eastAsia"/>
                <w:sz w:val="18"/>
                <w:szCs w:val="18"/>
              </w:rPr>
              <w:t xml:space="preserve"> ]</w:t>
            </w:r>
          </w:p>
          <w:p w:rsidR="00142965" w:rsidRDefault="00142965" w:rsidP="00EB0828">
            <w:pPr>
              <w:rPr>
                <w:sz w:val="18"/>
                <w:szCs w:val="18"/>
              </w:rPr>
            </w:pPr>
            <w:r>
              <w:rPr>
                <w:sz w:val="18"/>
                <w:szCs w:val="18"/>
              </w:rPr>
              <w:t>P</w:t>
            </w:r>
            <w:r>
              <w:rPr>
                <w:rFonts w:hint="eastAsia"/>
                <w:sz w:val="18"/>
                <w:szCs w:val="18"/>
              </w:rPr>
              <w:t>ath=</w:t>
            </w:r>
            <w:r>
              <w:rPr>
                <w:sz w:val="18"/>
                <w:szCs w:val="18"/>
              </w:rPr>
              <w:t>/</w:t>
            </w:r>
            <w:proofErr w:type="spellStart"/>
            <w:r>
              <w:rPr>
                <w:sz w:val="18"/>
                <w:szCs w:val="18"/>
              </w:rPr>
              <w:t>yealink</w:t>
            </w:r>
            <w:proofErr w:type="spellEnd"/>
            <w:r>
              <w:rPr>
                <w:sz w:val="18"/>
                <w:szCs w:val="18"/>
              </w:rPr>
              <w:t>/</w:t>
            </w:r>
            <w:proofErr w:type="spellStart"/>
            <w:r>
              <w:rPr>
                <w:sz w:val="18"/>
                <w:szCs w:val="18"/>
              </w:rPr>
              <w:t>config</w:t>
            </w:r>
            <w:proofErr w:type="spellEnd"/>
            <w:r>
              <w:rPr>
                <w:sz w:val="18"/>
                <w:szCs w:val="18"/>
              </w:rPr>
              <w:t>/</w:t>
            </w:r>
            <w:proofErr w:type="spellStart"/>
            <w:r>
              <w:rPr>
                <w:sz w:val="18"/>
                <w:szCs w:val="18"/>
              </w:rPr>
              <w:t>vpPhone</w:t>
            </w:r>
            <w:proofErr w:type="spellEnd"/>
            <w:r>
              <w:rPr>
                <w:sz w:val="18"/>
                <w:szCs w:val="18"/>
              </w:rPr>
              <w:t>/MulticastPage.cfg</w:t>
            </w:r>
          </w:p>
          <w:p w:rsidR="00142965" w:rsidRDefault="00142965" w:rsidP="00EB0828">
            <w:pPr>
              <w:rPr>
                <w:sz w:val="18"/>
                <w:szCs w:val="18"/>
              </w:rPr>
            </w:pPr>
          </w:p>
          <w:p w:rsidR="00142965" w:rsidRDefault="00142965" w:rsidP="00EB0828">
            <w:pPr>
              <w:rPr>
                <w:sz w:val="18"/>
                <w:szCs w:val="18"/>
              </w:rPr>
            </w:pPr>
            <w:r>
              <w:rPr>
                <w:rFonts w:hint="eastAsia"/>
                <w:sz w:val="18"/>
                <w:szCs w:val="18"/>
              </w:rPr>
              <w:t xml:space="preserve">NOTE: </w:t>
            </w:r>
          </w:p>
          <w:p w:rsidR="00142965" w:rsidRPr="00F5309D" w:rsidRDefault="00142965" w:rsidP="00EB0828">
            <w:pPr>
              <w:rPr>
                <w:sz w:val="18"/>
                <w:szCs w:val="18"/>
              </w:rPr>
            </w:pPr>
            <w:r>
              <w:rPr>
                <w:rFonts w:hint="eastAsia"/>
                <w:sz w:val="18"/>
                <w:szCs w:val="18"/>
              </w:rPr>
              <w:t>X: 1~50, X stands for the priority of accessible multicast paging address.</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b/>
                <w:sz w:val="18"/>
                <w:szCs w:val="18"/>
              </w:rPr>
            </w:pPr>
            <w:r w:rsidRPr="00AD4C11">
              <w:rPr>
                <w:b/>
                <w:sz w:val="18"/>
                <w:szCs w:val="18"/>
              </w:rPr>
              <w:t>L</w:t>
            </w:r>
            <w:r w:rsidRPr="00AD4C11">
              <w:rPr>
                <w:rFonts w:hint="eastAsia"/>
                <w:b/>
                <w:sz w:val="18"/>
                <w:szCs w:val="18"/>
              </w:rPr>
              <w:t>abel</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the label of multicast paging address.</w:t>
            </w:r>
          </w:p>
          <w:p w:rsidR="00142965" w:rsidRDefault="00142965" w:rsidP="00EB0828">
            <w:pPr>
              <w:jc w:val="left"/>
              <w:rPr>
                <w:sz w:val="18"/>
                <w:szCs w:val="18"/>
              </w:rPr>
            </w:pPr>
            <w:r>
              <w:rPr>
                <w:sz w:val="18"/>
                <w:szCs w:val="18"/>
              </w:rPr>
              <w:t>T</w:t>
            </w:r>
            <w:r>
              <w:rPr>
                <w:rFonts w:hint="eastAsia"/>
                <w:sz w:val="18"/>
                <w:szCs w:val="18"/>
              </w:rPr>
              <w:t>he default is blank.</w:t>
            </w:r>
          </w:p>
        </w:tc>
      </w:tr>
      <w:tr w:rsidR="00142965" w:rsidTr="00142965">
        <w:trPr>
          <w:trHeight w:val="341"/>
        </w:trPr>
        <w:tc>
          <w:tcPr>
            <w:tcW w:w="3652" w:type="dxa"/>
            <w:vMerge/>
            <w:tcBorders>
              <w:left w:val="single" w:sz="4" w:space="0" w:color="000000"/>
              <w:right w:val="single" w:sz="4" w:space="0" w:color="000000"/>
            </w:tcBorders>
            <w:vAlign w:val="center"/>
          </w:tcPr>
          <w:p w:rsidR="00142965" w:rsidRPr="00F5309D"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b/>
                <w:sz w:val="18"/>
                <w:szCs w:val="18"/>
              </w:rPr>
            </w:pPr>
            <w:proofErr w:type="spellStart"/>
            <w:r w:rsidRPr="00AD4C11">
              <w:rPr>
                <w:rFonts w:hint="eastAsia"/>
                <w:b/>
                <w:sz w:val="18"/>
                <w:szCs w:val="18"/>
              </w:rPr>
              <w:t>IPAddress</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center"/>
              <w:rPr>
                <w:sz w:val="18"/>
                <w:szCs w:val="18"/>
              </w:rPr>
            </w:pPr>
            <w:r>
              <w:rPr>
                <w:rFonts w:hint="eastAsia"/>
                <w:sz w:val="18"/>
                <w:szCs w:val="18"/>
              </w:rPr>
              <w:t>URL</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the accessible multicast paging address.</w:t>
            </w:r>
          </w:p>
          <w:p w:rsidR="00142965" w:rsidRDefault="00142965" w:rsidP="00EB0828">
            <w:pPr>
              <w:jc w:val="left"/>
              <w:rPr>
                <w:sz w:val="18"/>
                <w:szCs w:val="18"/>
              </w:rPr>
            </w:pPr>
            <w:r>
              <w:rPr>
                <w:sz w:val="18"/>
                <w:szCs w:val="18"/>
              </w:rPr>
              <w:t>T</w:t>
            </w:r>
            <w:r>
              <w:rPr>
                <w:rFonts w:hint="eastAsia"/>
                <w:sz w:val="18"/>
                <w:szCs w:val="18"/>
              </w:rPr>
              <w:t>he default is blank.</w:t>
            </w:r>
          </w:p>
        </w:tc>
      </w:tr>
      <w:tr w:rsidR="00142965" w:rsidRPr="00AD4C11" w:rsidTr="00142965">
        <w:trPr>
          <w:trHeight w:val="341"/>
        </w:trPr>
        <w:tc>
          <w:tcPr>
            <w:tcW w:w="3652" w:type="dxa"/>
            <w:vMerge w:val="restart"/>
            <w:tcBorders>
              <w:left w:val="single" w:sz="4" w:space="0" w:color="000000"/>
              <w:right w:val="single" w:sz="4" w:space="0" w:color="000000"/>
            </w:tcBorders>
            <w:vAlign w:val="center"/>
          </w:tcPr>
          <w:p w:rsidR="00142965" w:rsidRDefault="00142965" w:rsidP="0009438E">
            <w:pPr>
              <w:rPr>
                <w:sz w:val="18"/>
                <w:szCs w:val="18"/>
              </w:rPr>
            </w:pPr>
            <w:r>
              <w:rPr>
                <w:rFonts w:hint="eastAsia"/>
                <w:sz w:val="18"/>
                <w:szCs w:val="18"/>
              </w:rPr>
              <w:t>[ Features ]</w:t>
            </w:r>
          </w:p>
          <w:p w:rsidR="00142965" w:rsidRPr="0009438E" w:rsidRDefault="00142965" w:rsidP="0009438E">
            <w:pPr>
              <w:rPr>
                <w:sz w:val="18"/>
                <w:szCs w:val="18"/>
              </w:rPr>
            </w:pPr>
            <w:r>
              <w:rPr>
                <w:sz w:val="18"/>
                <w:szCs w:val="18"/>
              </w:rPr>
              <w:t>P</w:t>
            </w:r>
            <w:r>
              <w:rPr>
                <w:rFonts w:hint="eastAsia"/>
                <w:sz w:val="18"/>
                <w:szCs w:val="18"/>
              </w:rPr>
              <w:t>ath=</w:t>
            </w:r>
            <w:r w:rsidRPr="0009438E">
              <w:rPr>
                <w:sz w:val="18"/>
                <w:szCs w:val="18"/>
              </w:rPr>
              <w:t>/</w:t>
            </w:r>
            <w:proofErr w:type="spellStart"/>
            <w:r w:rsidRPr="0009438E">
              <w:rPr>
                <w:sz w:val="18"/>
                <w:szCs w:val="18"/>
              </w:rPr>
              <w:t>yealink</w:t>
            </w:r>
            <w:proofErr w:type="spellEnd"/>
            <w:r w:rsidRPr="0009438E">
              <w:rPr>
                <w:sz w:val="18"/>
                <w:szCs w:val="18"/>
              </w:rPr>
              <w:t>/</w:t>
            </w:r>
            <w:proofErr w:type="spellStart"/>
            <w:r w:rsidRPr="0009438E">
              <w:rPr>
                <w:sz w:val="18"/>
                <w:szCs w:val="18"/>
              </w:rPr>
              <w:t>config</w:t>
            </w:r>
            <w:proofErr w:type="spellEnd"/>
            <w:r w:rsidRPr="0009438E">
              <w:rPr>
                <w:sz w:val="18"/>
                <w:szCs w:val="18"/>
              </w:rPr>
              <w:t>/Features/Phone.cfg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rFonts w:hint="eastAsia"/>
                <w:b/>
                <w:sz w:val="18"/>
                <w:szCs w:val="18"/>
              </w:rPr>
              <w:t>AutoAnswerDelay</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Integer from 1 to 4</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DF5510">
            <w:pPr>
              <w:jc w:val="left"/>
              <w:rPr>
                <w:sz w:val="18"/>
                <w:szCs w:val="18"/>
              </w:rPr>
            </w:pPr>
            <w:r>
              <w:rPr>
                <w:rFonts w:hint="eastAsia"/>
                <w:sz w:val="18"/>
                <w:szCs w:val="18"/>
              </w:rPr>
              <w:t xml:space="preserve">It defines the delay of auto </w:t>
            </w:r>
            <w:proofErr w:type="gramStart"/>
            <w:r>
              <w:rPr>
                <w:rFonts w:hint="eastAsia"/>
                <w:sz w:val="18"/>
                <w:szCs w:val="18"/>
              </w:rPr>
              <w:t>answer(</w:t>
            </w:r>
            <w:proofErr w:type="gramEnd"/>
            <w:r>
              <w:rPr>
                <w:rFonts w:hint="eastAsia"/>
                <w:sz w:val="18"/>
                <w:szCs w:val="18"/>
              </w:rPr>
              <w:t>unit: second). The default configuration is 1. It can be configured as 1~4s.</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rFonts w:hint="eastAsia"/>
                <w:b/>
                <w:sz w:val="18"/>
                <w:szCs w:val="18"/>
              </w:rPr>
              <w:t>HeadsetPrior</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bookmarkStart w:id="196" w:name="OLE_LINK95"/>
            <w:bookmarkStart w:id="197" w:name="OLE_LINK96"/>
            <w:r>
              <w:rPr>
                <w:rFonts w:hint="eastAsia"/>
                <w:sz w:val="18"/>
                <w:szCs w:val="18"/>
              </w:rPr>
              <w:t>0 or 1</w:t>
            </w:r>
            <w:bookmarkEnd w:id="196"/>
            <w:bookmarkEnd w:id="197"/>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whether to set </w:t>
            </w:r>
            <w:proofErr w:type="spellStart"/>
            <w:r>
              <w:rPr>
                <w:rFonts w:hint="eastAsia"/>
                <w:sz w:val="18"/>
                <w:szCs w:val="18"/>
              </w:rPr>
              <w:t>HeadsetPrior</w:t>
            </w:r>
            <w:proofErr w:type="spellEnd"/>
            <w:r>
              <w:rPr>
                <w:rFonts w:hint="eastAsia"/>
                <w:sz w:val="18"/>
                <w:szCs w:val="18"/>
              </w:rPr>
              <w:t xml:space="preserve"> enabled. The default configuration is 0.</w:t>
            </w:r>
          </w:p>
          <w:p w:rsidR="00142965" w:rsidRDefault="00142965" w:rsidP="00EB0828">
            <w:pPr>
              <w:jc w:val="left"/>
              <w:rPr>
                <w:sz w:val="18"/>
                <w:szCs w:val="18"/>
              </w:rPr>
            </w:pPr>
            <w:r>
              <w:rPr>
                <w:rFonts w:hint="eastAsia"/>
                <w:sz w:val="18"/>
                <w:szCs w:val="18"/>
              </w:rPr>
              <w:t>It can be configured as:</w:t>
            </w:r>
          </w:p>
          <w:p w:rsidR="00142965" w:rsidRDefault="00142965" w:rsidP="00EB0828">
            <w:pPr>
              <w:jc w:val="left"/>
              <w:rPr>
                <w:sz w:val="18"/>
                <w:szCs w:val="18"/>
              </w:rPr>
            </w:pPr>
            <w:r>
              <w:rPr>
                <w:rFonts w:hint="eastAsia"/>
                <w:sz w:val="18"/>
                <w:szCs w:val="18"/>
              </w:rPr>
              <w:t>0: Disabled</w:t>
            </w:r>
          </w:p>
          <w:p w:rsidR="00142965" w:rsidRPr="00AD4C11" w:rsidRDefault="00142965" w:rsidP="00EB0828">
            <w:pPr>
              <w:jc w:val="left"/>
              <w:rPr>
                <w:sz w:val="18"/>
                <w:szCs w:val="18"/>
              </w:rPr>
            </w:pPr>
            <w:r>
              <w:rPr>
                <w:rFonts w:hint="eastAsia"/>
                <w:sz w:val="18"/>
                <w:szCs w:val="18"/>
              </w:rPr>
              <w:t>1: Enabled</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DTMF_Replace_Tran</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Trans with the function to send DTMF. The default setting is 0.</w:t>
            </w:r>
          </w:p>
          <w:p w:rsidR="00142965" w:rsidRDefault="00142965" w:rsidP="00EB0828">
            <w:pPr>
              <w:jc w:val="left"/>
              <w:rPr>
                <w:sz w:val="18"/>
                <w:szCs w:val="18"/>
              </w:rPr>
            </w:pPr>
            <w:r>
              <w:rPr>
                <w:rFonts w:hint="eastAsia"/>
                <w:sz w:val="18"/>
                <w:szCs w:val="18"/>
              </w:rPr>
              <w:t>It can be set as:</w:t>
            </w:r>
          </w:p>
          <w:p w:rsidR="00142965" w:rsidRDefault="00142965" w:rsidP="00EB0828">
            <w:pPr>
              <w:jc w:val="left"/>
              <w:rPr>
                <w:sz w:val="18"/>
                <w:szCs w:val="18"/>
              </w:rPr>
            </w:pPr>
            <w:r>
              <w:rPr>
                <w:rFonts w:hint="eastAsia"/>
                <w:sz w:val="18"/>
                <w:szCs w:val="18"/>
              </w:rPr>
              <w:t>0: Disabled</w:t>
            </w:r>
          </w:p>
          <w:p w:rsidR="00142965" w:rsidRPr="00AD4C11" w:rsidRDefault="00142965" w:rsidP="00EB0828">
            <w:pPr>
              <w:jc w:val="left"/>
              <w:rPr>
                <w:sz w:val="18"/>
                <w:szCs w:val="18"/>
              </w:rPr>
            </w:pPr>
            <w:r>
              <w:rPr>
                <w:rFonts w:hint="eastAsia"/>
                <w:sz w:val="18"/>
                <w:szCs w:val="18"/>
              </w:rPr>
              <w:t>1: Enabled</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TransferDTMF</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E1059">
            <w:pPr>
              <w:jc w:val="left"/>
              <w:rPr>
                <w:sz w:val="18"/>
                <w:szCs w:val="18"/>
              </w:rPr>
            </w:pPr>
            <w:r>
              <w:rPr>
                <w:rFonts w:hint="eastAsia"/>
                <w:sz w:val="18"/>
                <w:szCs w:val="18"/>
              </w:rPr>
              <w:t>It defines the DTMF values as Tran key with the function of sending DTMF. The default configuration is blank.</w:t>
            </w:r>
          </w:p>
          <w:p w:rsidR="00142965" w:rsidRPr="00AD4C11" w:rsidRDefault="00142965" w:rsidP="00AE1059">
            <w:pPr>
              <w:jc w:val="left"/>
              <w:rPr>
                <w:sz w:val="18"/>
                <w:szCs w:val="18"/>
              </w:rPr>
            </w:pPr>
            <w:r>
              <w:rPr>
                <w:rFonts w:hint="eastAsia"/>
                <w:sz w:val="18"/>
                <w:szCs w:val="18"/>
              </w:rPr>
              <w:t>It can be configured as: numbers, *, #, ABCD.</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DsskeyBlindTran</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E1059">
            <w:pPr>
              <w:jc w:val="left"/>
              <w:rPr>
                <w:sz w:val="18"/>
                <w:szCs w:val="18"/>
              </w:rPr>
            </w:pPr>
            <w:r>
              <w:rPr>
                <w:rFonts w:hint="eastAsia"/>
                <w:sz w:val="18"/>
                <w:szCs w:val="18"/>
              </w:rPr>
              <w:t xml:space="preserve">It defines whether to enable blind transfer or attended transfer when press </w:t>
            </w:r>
            <w:proofErr w:type="spellStart"/>
            <w:r>
              <w:rPr>
                <w:rFonts w:hint="eastAsia"/>
                <w:sz w:val="18"/>
                <w:szCs w:val="18"/>
              </w:rPr>
              <w:t>DSSkey</w:t>
            </w:r>
            <w:proofErr w:type="spellEnd"/>
            <w:r>
              <w:rPr>
                <w:rFonts w:hint="eastAsia"/>
                <w:sz w:val="18"/>
                <w:szCs w:val="18"/>
              </w:rPr>
              <w:t xml:space="preserve"> set as Tran function during a conversation. The default configuration is 1.</w:t>
            </w:r>
          </w:p>
          <w:p w:rsidR="00142965" w:rsidRDefault="00142965" w:rsidP="00AE1059">
            <w:pPr>
              <w:jc w:val="left"/>
              <w:rPr>
                <w:sz w:val="18"/>
                <w:szCs w:val="18"/>
              </w:rPr>
            </w:pPr>
            <w:r>
              <w:rPr>
                <w:rFonts w:hint="eastAsia"/>
                <w:sz w:val="18"/>
                <w:szCs w:val="18"/>
              </w:rPr>
              <w:t>It can be configured as:</w:t>
            </w:r>
          </w:p>
          <w:p w:rsidR="00142965" w:rsidRDefault="00142965" w:rsidP="00AE1059">
            <w:pPr>
              <w:jc w:val="left"/>
              <w:rPr>
                <w:sz w:val="18"/>
                <w:szCs w:val="18"/>
              </w:rPr>
            </w:pPr>
            <w:r>
              <w:rPr>
                <w:rFonts w:hint="eastAsia"/>
                <w:sz w:val="18"/>
                <w:szCs w:val="18"/>
              </w:rPr>
              <w:t>0: Enable attended-transfer</w:t>
            </w:r>
          </w:p>
          <w:p w:rsidR="00142965" w:rsidRPr="00AD4C11" w:rsidRDefault="00142965" w:rsidP="00AE1059">
            <w:pPr>
              <w:jc w:val="left"/>
              <w:rPr>
                <w:sz w:val="18"/>
                <w:szCs w:val="18"/>
              </w:rPr>
            </w:pPr>
            <w:r>
              <w:rPr>
                <w:rFonts w:hint="eastAsia"/>
                <w:sz w:val="18"/>
                <w:szCs w:val="18"/>
              </w:rPr>
              <w:t>1: Enable blind transfer</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PlayHoldTone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It defines whether to play hold tone when holding a conversation. The default configuration is 1.</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Don</w:t>
            </w:r>
            <w:r>
              <w:rPr>
                <w:sz w:val="18"/>
                <w:szCs w:val="18"/>
              </w:rPr>
              <w:t>’</w:t>
            </w:r>
            <w:r>
              <w:rPr>
                <w:rFonts w:hint="eastAsia"/>
                <w:sz w:val="18"/>
                <w:szCs w:val="18"/>
              </w:rPr>
              <w:t>t play the hold tone</w:t>
            </w:r>
          </w:p>
          <w:p w:rsidR="00142965" w:rsidRPr="00AD4C11" w:rsidRDefault="00142965" w:rsidP="00EB0828">
            <w:pPr>
              <w:jc w:val="left"/>
              <w:rPr>
                <w:sz w:val="18"/>
                <w:szCs w:val="18"/>
              </w:rPr>
            </w:pPr>
            <w:r>
              <w:rPr>
                <w:rFonts w:hint="eastAsia"/>
                <w:sz w:val="18"/>
                <w:szCs w:val="18"/>
              </w:rPr>
              <w:t>1: Play the hold tone</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PlayHoldToneDelay</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Integer or 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E1059">
            <w:pPr>
              <w:jc w:val="left"/>
              <w:rPr>
                <w:sz w:val="18"/>
                <w:szCs w:val="18"/>
              </w:rPr>
            </w:pPr>
            <w:r>
              <w:rPr>
                <w:rFonts w:hint="eastAsia"/>
                <w:sz w:val="18"/>
                <w:szCs w:val="18"/>
              </w:rPr>
              <w:t xml:space="preserve">It defines the interval of the hold </w:t>
            </w:r>
            <w:proofErr w:type="gramStart"/>
            <w:r>
              <w:rPr>
                <w:rFonts w:hint="eastAsia"/>
                <w:sz w:val="18"/>
                <w:szCs w:val="18"/>
              </w:rPr>
              <w:t>tone(</w:t>
            </w:r>
            <w:proofErr w:type="gramEnd"/>
            <w:r>
              <w:rPr>
                <w:rFonts w:hint="eastAsia"/>
                <w:sz w:val="18"/>
                <w:szCs w:val="18"/>
              </w:rPr>
              <w:t>unit: second). The default configuration is 30.</w:t>
            </w:r>
          </w:p>
          <w:p w:rsidR="00142965" w:rsidRPr="00AD4C11" w:rsidRDefault="00142965" w:rsidP="00AE1059">
            <w:pPr>
              <w:jc w:val="left"/>
              <w:rPr>
                <w:sz w:val="18"/>
                <w:szCs w:val="18"/>
              </w:rPr>
            </w:pPr>
            <w:r>
              <w:rPr>
                <w:rFonts w:hint="eastAsia"/>
                <w:sz w:val="18"/>
                <w:szCs w:val="18"/>
              </w:rPr>
              <w:t>It can be configured as string.</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CorrectAccount</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whether to close the accounts with blank </w:t>
            </w:r>
            <w:proofErr w:type="spellStart"/>
            <w:r>
              <w:rPr>
                <w:rFonts w:hint="eastAsia"/>
                <w:sz w:val="18"/>
                <w:szCs w:val="18"/>
              </w:rPr>
              <w:t>UserName</w:t>
            </w:r>
            <w:proofErr w:type="spellEnd"/>
            <w:r>
              <w:rPr>
                <w:rFonts w:hint="eastAsia"/>
                <w:sz w:val="18"/>
                <w:szCs w:val="18"/>
              </w:rPr>
              <w:t xml:space="preserve"> automatically via auto-provision configuration. The default configuration is 0.</w:t>
            </w:r>
          </w:p>
          <w:p w:rsidR="00142965" w:rsidRDefault="00142965" w:rsidP="00EB0828">
            <w:pPr>
              <w:jc w:val="left"/>
              <w:rPr>
                <w:sz w:val="18"/>
                <w:szCs w:val="18"/>
              </w:rPr>
            </w:pPr>
            <w:r>
              <w:rPr>
                <w:rFonts w:hint="eastAsia"/>
                <w:sz w:val="18"/>
                <w:szCs w:val="18"/>
              </w:rPr>
              <w:t>It can be configured as:</w:t>
            </w:r>
          </w:p>
          <w:p w:rsidR="00142965" w:rsidRDefault="00142965" w:rsidP="00EB0828">
            <w:pPr>
              <w:jc w:val="left"/>
              <w:rPr>
                <w:sz w:val="18"/>
                <w:szCs w:val="18"/>
              </w:rPr>
            </w:pPr>
            <w:r>
              <w:rPr>
                <w:rFonts w:hint="eastAsia"/>
                <w:sz w:val="18"/>
                <w:szCs w:val="18"/>
              </w:rPr>
              <w:t>0: Do not close the accounts</w:t>
            </w:r>
          </w:p>
          <w:p w:rsidR="00142965" w:rsidRPr="00AD4C11" w:rsidRDefault="00142965" w:rsidP="00EB0828">
            <w:pPr>
              <w:jc w:val="left"/>
              <w:rPr>
                <w:sz w:val="18"/>
                <w:szCs w:val="18"/>
              </w:rPr>
            </w:pPr>
            <w:r>
              <w:rPr>
                <w:rFonts w:hint="eastAsia"/>
                <w:sz w:val="18"/>
                <w:szCs w:val="18"/>
              </w:rPr>
              <w:t>1: Close the accounts</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AutoSetAccount</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07A3B">
            <w:pPr>
              <w:jc w:val="left"/>
              <w:rPr>
                <w:sz w:val="18"/>
                <w:szCs w:val="18"/>
              </w:rPr>
            </w:pPr>
            <w:r>
              <w:rPr>
                <w:rFonts w:hint="eastAsia"/>
                <w:sz w:val="18"/>
                <w:szCs w:val="18"/>
              </w:rPr>
              <w:t>It defines whether to auto complete the first account</w:t>
            </w:r>
            <w:r>
              <w:rPr>
                <w:sz w:val="18"/>
                <w:szCs w:val="18"/>
              </w:rPr>
              <w:t>’</w:t>
            </w:r>
            <w:r>
              <w:rPr>
                <w:rFonts w:hint="eastAsia"/>
                <w:sz w:val="18"/>
                <w:szCs w:val="18"/>
              </w:rPr>
              <w:t xml:space="preserve">s </w:t>
            </w:r>
            <w:proofErr w:type="spellStart"/>
            <w:r>
              <w:rPr>
                <w:rFonts w:hint="eastAsia"/>
                <w:sz w:val="18"/>
                <w:szCs w:val="18"/>
              </w:rPr>
              <w:t>UserName</w:t>
            </w:r>
            <w:proofErr w:type="spellEnd"/>
            <w:r>
              <w:rPr>
                <w:rFonts w:hint="eastAsia"/>
                <w:sz w:val="18"/>
                <w:szCs w:val="18"/>
              </w:rPr>
              <w:t xml:space="preserve"> and </w:t>
            </w:r>
            <w:proofErr w:type="spellStart"/>
            <w:r>
              <w:rPr>
                <w:rFonts w:hint="eastAsia"/>
                <w:sz w:val="18"/>
                <w:szCs w:val="18"/>
              </w:rPr>
              <w:t>AuthNmae</w:t>
            </w:r>
            <w:proofErr w:type="spellEnd"/>
            <w:r>
              <w:rPr>
                <w:rFonts w:hint="eastAsia"/>
                <w:sz w:val="18"/>
                <w:szCs w:val="18"/>
              </w:rPr>
              <w:t xml:space="preserve"> with </w:t>
            </w:r>
            <w:r w:rsidRPr="00E07A3B">
              <w:rPr>
                <w:sz w:val="18"/>
                <w:szCs w:val="18"/>
              </w:rPr>
              <w:t>z9hG4bK</w:t>
            </w:r>
            <w:r>
              <w:rPr>
                <w:rFonts w:hint="eastAsia"/>
                <w:sz w:val="18"/>
                <w:szCs w:val="18"/>
              </w:rPr>
              <w:t xml:space="preserve"> + phone MAC when the Phone takes its first run or is reset to factory setting. The default is 0.</w:t>
            </w:r>
          </w:p>
          <w:p w:rsidR="00142965" w:rsidRDefault="00142965" w:rsidP="00E07A3B">
            <w:pPr>
              <w:jc w:val="left"/>
              <w:rPr>
                <w:sz w:val="18"/>
                <w:szCs w:val="18"/>
              </w:rPr>
            </w:pPr>
            <w:r>
              <w:rPr>
                <w:sz w:val="18"/>
                <w:szCs w:val="18"/>
              </w:rPr>
              <w:t>I</w:t>
            </w:r>
            <w:r>
              <w:rPr>
                <w:rFonts w:hint="eastAsia"/>
                <w:sz w:val="18"/>
                <w:szCs w:val="18"/>
              </w:rPr>
              <w:t>t can be configured as:</w:t>
            </w:r>
          </w:p>
          <w:p w:rsidR="00142965" w:rsidRDefault="00142965" w:rsidP="00E07A3B">
            <w:pPr>
              <w:jc w:val="left"/>
              <w:rPr>
                <w:sz w:val="18"/>
                <w:szCs w:val="18"/>
              </w:rPr>
            </w:pPr>
            <w:r>
              <w:rPr>
                <w:rFonts w:hint="eastAsia"/>
                <w:sz w:val="18"/>
                <w:szCs w:val="18"/>
              </w:rPr>
              <w:t>0: Do not auto complete</w:t>
            </w:r>
          </w:p>
          <w:p w:rsidR="00142965" w:rsidRPr="00AD4C11" w:rsidRDefault="00142965" w:rsidP="00E07A3B">
            <w:pPr>
              <w:jc w:val="left"/>
              <w:rPr>
                <w:sz w:val="18"/>
                <w:szCs w:val="18"/>
              </w:rPr>
            </w:pPr>
            <w:r>
              <w:rPr>
                <w:rFonts w:hint="eastAsia"/>
                <w:sz w:val="18"/>
                <w:szCs w:val="18"/>
              </w:rPr>
              <w:t>1: Auto complete</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AccountPrefix</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r>
              <w:rPr>
                <w:rFonts w:hint="eastAsia"/>
                <w:sz w:val="18"/>
                <w:szCs w:val="18"/>
              </w:rPr>
              <w:t xml:space="preserve">It defines the prefix of first account when phone takes first run or is reset to factory setting. </w:t>
            </w:r>
            <w:r>
              <w:rPr>
                <w:sz w:val="18"/>
                <w:szCs w:val="18"/>
              </w:rPr>
              <w:t>T</w:t>
            </w:r>
            <w:r>
              <w:rPr>
                <w:rFonts w:hint="eastAsia"/>
                <w:sz w:val="18"/>
                <w:szCs w:val="18"/>
              </w:rPr>
              <w:t xml:space="preserve">he default configuration is </w:t>
            </w:r>
            <w:r w:rsidRPr="00712799">
              <w:rPr>
                <w:sz w:val="18"/>
                <w:szCs w:val="18"/>
              </w:rPr>
              <w:t>z9hG4bK</w:t>
            </w:r>
            <w:r>
              <w:rPr>
                <w:rFonts w:hint="eastAsia"/>
                <w:sz w:val="18"/>
                <w:szCs w:val="18"/>
              </w:rPr>
              <w:t>.</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AlwaysSetFWD</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the interface to jump to when pressing Forward key on IDLE interface. </w:t>
            </w:r>
            <w:r>
              <w:rPr>
                <w:sz w:val="18"/>
                <w:szCs w:val="18"/>
              </w:rPr>
              <w:t>T</w:t>
            </w:r>
            <w:r>
              <w:rPr>
                <w:rFonts w:hint="eastAsia"/>
                <w:sz w:val="18"/>
                <w:szCs w:val="18"/>
              </w:rPr>
              <w:t>he default configuration is 0.</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Jump to Always Forward interface when pressing Forward on IDLE interface</w:t>
            </w:r>
          </w:p>
          <w:p w:rsidR="00142965" w:rsidRPr="00AD4C11" w:rsidRDefault="00142965" w:rsidP="00EB0828">
            <w:pPr>
              <w:jc w:val="left"/>
              <w:rPr>
                <w:sz w:val="18"/>
                <w:szCs w:val="18"/>
              </w:rPr>
            </w:pPr>
            <w:r>
              <w:rPr>
                <w:rFonts w:hint="eastAsia"/>
                <w:sz w:val="18"/>
                <w:szCs w:val="18"/>
              </w:rPr>
              <w:t>1: Jump to Call Forward main interface</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E04A1">
              <w:rPr>
                <w:b/>
                <w:sz w:val="18"/>
                <w:szCs w:val="18"/>
              </w:rPr>
              <w:t>ResumeAfterTran</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C13CD5">
            <w:pPr>
              <w:jc w:val="left"/>
              <w:rPr>
                <w:sz w:val="18"/>
                <w:szCs w:val="18"/>
              </w:rPr>
            </w:pPr>
            <w:r>
              <w:rPr>
                <w:rFonts w:hint="eastAsia"/>
                <w:sz w:val="18"/>
                <w:szCs w:val="18"/>
              </w:rPr>
              <w:t xml:space="preserve">It defines whether to resume a conversation after pressing Cancel, when user press Tran key entering dialing interface. </w:t>
            </w:r>
            <w:r>
              <w:rPr>
                <w:sz w:val="18"/>
                <w:szCs w:val="18"/>
              </w:rPr>
              <w:t>T</w:t>
            </w:r>
            <w:r>
              <w:rPr>
                <w:rFonts w:hint="eastAsia"/>
                <w:sz w:val="18"/>
                <w:szCs w:val="18"/>
              </w:rPr>
              <w:t>he default configuration is 0.</w:t>
            </w:r>
          </w:p>
          <w:p w:rsidR="00142965" w:rsidRDefault="00142965" w:rsidP="00C13CD5">
            <w:pPr>
              <w:jc w:val="left"/>
              <w:rPr>
                <w:sz w:val="18"/>
                <w:szCs w:val="18"/>
              </w:rPr>
            </w:pPr>
            <w:r>
              <w:rPr>
                <w:sz w:val="18"/>
                <w:szCs w:val="18"/>
              </w:rPr>
              <w:t>I</w:t>
            </w:r>
            <w:r>
              <w:rPr>
                <w:rFonts w:hint="eastAsia"/>
                <w:sz w:val="18"/>
                <w:szCs w:val="18"/>
              </w:rPr>
              <w:t>t can be configured as:</w:t>
            </w:r>
          </w:p>
          <w:p w:rsidR="00142965" w:rsidRDefault="00142965" w:rsidP="00C13CD5">
            <w:pPr>
              <w:jc w:val="left"/>
              <w:rPr>
                <w:sz w:val="18"/>
                <w:szCs w:val="18"/>
              </w:rPr>
            </w:pPr>
            <w:r>
              <w:rPr>
                <w:rFonts w:hint="eastAsia"/>
                <w:sz w:val="18"/>
                <w:szCs w:val="18"/>
              </w:rPr>
              <w:t>0: Jump back to Hold interface</w:t>
            </w:r>
          </w:p>
          <w:p w:rsidR="00142965" w:rsidRPr="00AD4C11" w:rsidRDefault="00142965" w:rsidP="00C13CD5">
            <w:pPr>
              <w:jc w:val="left"/>
              <w:rPr>
                <w:sz w:val="18"/>
                <w:szCs w:val="18"/>
              </w:rPr>
            </w:pPr>
            <w:r>
              <w:rPr>
                <w:rFonts w:hint="eastAsia"/>
                <w:sz w:val="18"/>
                <w:szCs w:val="18"/>
              </w:rPr>
              <w:t>1: Resume previous conversation</w:t>
            </w:r>
          </w:p>
        </w:tc>
      </w:tr>
      <w:tr w:rsidR="00142965" w:rsidRPr="00AD4C11" w:rsidTr="00142965">
        <w:trPr>
          <w:trHeight w:val="341"/>
        </w:trPr>
        <w:tc>
          <w:tcPr>
            <w:tcW w:w="3652" w:type="dxa"/>
            <w:vMerge w:val="restart"/>
            <w:tcBorders>
              <w:left w:val="single" w:sz="4" w:space="0" w:color="000000"/>
              <w:right w:val="single" w:sz="4" w:space="0" w:color="000000"/>
            </w:tcBorders>
            <w:vAlign w:val="center"/>
          </w:tcPr>
          <w:p w:rsidR="00142965" w:rsidRDefault="00142965" w:rsidP="00EB0828">
            <w:pPr>
              <w:rPr>
                <w:sz w:val="18"/>
                <w:szCs w:val="18"/>
              </w:rPr>
            </w:pPr>
            <w:r>
              <w:rPr>
                <w:rFonts w:hint="eastAsia"/>
                <w:sz w:val="18"/>
                <w:szCs w:val="18"/>
              </w:rPr>
              <w:t xml:space="preserve">[ </w:t>
            </w:r>
            <w:proofErr w:type="spellStart"/>
            <w:r>
              <w:rPr>
                <w:rFonts w:hint="eastAsia"/>
                <w:sz w:val="18"/>
                <w:szCs w:val="18"/>
              </w:rPr>
              <w:t>SRemoteName</w:t>
            </w:r>
            <w:proofErr w:type="spellEnd"/>
            <w:r>
              <w:rPr>
                <w:rFonts w:hint="eastAsia"/>
                <w:sz w:val="18"/>
                <w:szCs w:val="18"/>
              </w:rPr>
              <w:t xml:space="preserve"> ] </w:t>
            </w:r>
          </w:p>
          <w:p w:rsidR="00142965" w:rsidRDefault="00142965" w:rsidP="00EB0828">
            <w:pPr>
              <w:rPr>
                <w:sz w:val="18"/>
                <w:szCs w:val="18"/>
              </w:rPr>
            </w:pPr>
            <w:r>
              <w:rPr>
                <w:sz w:val="18"/>
                <w:szCs w:val="18"/>
              </w:rPr>
              <w:t>P</w:t>
            </w:r>
            <w:r>
              <w:rPr>
                <w:rFonts w:hint="eastAsia"/>
                <w:sz w:val="18"/>
                <w:szCs w:val="18"/>
              </w:rPr>
              <w:t>ath=</w:t>
            </w:r>
            <w:r w:rsidRPr="0009438E">
              <w:rPr>
                <w:sz w:val="18"/>
                <w:szCs w:val="18"/>
              </w:rPr>
              <w:t>/</w:t>
            </w:r>
            <w:proofErr w:type="spellStart"/>
            <w:r w:rsidRPr="0009438E">
              <w:rPr>
                <w:sz w:val="18"/>
                <w:szCs w:val="18"/>
              </w:rPr>
              <w:t>yealink</w:t>
            </w:r>
            <w:proofErr w:type="spellEnd"/>
            <w:r w:rsidRPr="0009438E">
              <w:rPr>
                <w:sz w:val="18"/>
                <w:szCs w:val="18"/>
              </w:rPr>
              <w:t>/</w:t>
            </w:r>
            <w:proofErr w:type="spellStart"/>
            <w:r w:rsidRPr="0009438E">
              <w:rPr>
                <w:sz w:val="18"/>
                <w:szCs w:val="18"/>
              </w:rPr>
              <w:t>config</w:t>
            </w:r>
            <w:proofErr w:type="spellEnd"/>
            <w:r w:rsidRPr="0009438E">
              <w:rPr>
                <w:sz w:val="18"/>
                <w:szCs w:val="18"/>
              </w:rPr>
              <w:t>/Features/Phone.cfg</w:t>
            </w:r>
          </w:p>
          <w:p w:rsidR="00142965" w:rsidRPr="00AD4C11" w:rsidRDefault="00142965" w:rsidP="00EB0828">
            <w:pPr>
              <w:rPr>
                <w:sz w:val="18"/>
                <w:szCs w:val="18"/>
              </w:rPr>
            </w:pPr>
            <w:r>
              <w:rPr>
                <w:rFonts w:hint="eastAsia"/>
                <w:sz w:val="18"/>
                <w:szCs w:val="18"/>
              </w:rPr>
              <w:t>NOTE: Inquire the configuration of incoming call on remote phonebook</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r>
              <w:rPr>
                <w:rFonts w:hint="eastAsia"/>
                <w:b/>
                <w:sz w:val="18"/>
                <w:szCs w:val="18"/>
              </w:rPr>
              <w:t>Enable</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whether to inquire the contact on first remote phonebook of an incoming call. </w:t>
            </w:r>
            <w:r>
              <w:rPr>
                <w:sz w:val="18"/>
                <w:szCs w:val="18"/>
              </w:rPr>
              <w:t>T</w:t>
            </w:r>
            <w:r>
              <w:rPr>
                <w:rFonts w:hint="eastAsia"/>
                <w:sz w:val="18"/>
                <w:szCs w:val="18"/>
              </w:rPr>
              <w:t>he default configuration is 0.</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Do not inquire</w:t>
            </w:r>
          </w:p>
          <w:p w:rsidR="00142965" w:rsidRPr="00AD4C11" w:rsidRDefault="00142965" w:rsidP="00EB0828">
            <w:pPr>
              <w:jc w:val="left"/>
              <w:rPr>
                <w:sz w:val="18"/>
                <w:szCs w:val="18"/>
              </w:rPr>
            </w:pPr>
            <w:r>
              <w:rPr>
                <w:rFonts w:hint="eastAsia"/>
                <w:sz w:val="18"/>
                <w:szCs w:val="18"/>
              </w:rPr>
              <w:t>1: Inquire</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Pr>
                <w:rFonts w:hint="eastAsia"/>
                <w:b/>
                <w:sz w:val="18"/>
                <w:szCs w:val="18"/>
              </w:rPr>
              <w:t>FlashTime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sz w:val="18"/>
                <w:szCs w:val="18"/>
              </w:rPr>
              <w:t>I</w:t>
            </w:r>
            <w:r>
              <w:rPr>
                <w:rFonts w:hint="eastAsia"/>
                <w:sz w:val="18"/>
                <w:szCs w:val="18"/>
              </w:rPr>
              <w:t>nteger or 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the time interval of phone updating information on first remote phonebook (unit second). </w:t>
            </w:r>
            <w:r>
              <w:rPr>
                <w:sz w:val="18"/>
                <w:szCs w:val="18"/>
              </w:rPr>
              <w:t>T</w:t>
            </w:r>
            <w:r>
              <w:rPr>
                <w:rFonts w:hint="eastAsia"/>
                <w:sz w:val="18"/>
                <w:szCs w:val="18"/>
              </w:rPr>
              <w:t xml:space="preserve">he default configuration </w:t>
            </w:r>
            <w:r>
              <w:rPr>
                <w:sz w:val="18"/>
                <w:szCs w:val="18"/>
              </w:rPr>
              <w:t xml:space="preserve">is </w:t>
            </w:r>
            <w:r>
              <w:rPr>
                <w:rFonts w:hint="eastAsia"/>
                <w:sz w:val="18"/>
                <w:szCs w:val="18"/>
              </w:rPr>
              <w:t>3600.</w:t>
            </w:r>
          </w:p>
          <w:p w:rsidR="00142965" w:rsidRPr="00AD4C11" w:rsidRDefault="00142965" w:rsidP="00EB0828">
            <w:pPr>
              <w:jc w:val="left"/>
              <w:rPr>
                <w:sz w:val="18"/>
                <w:szCs w:val="18"/>
              </w:rPr>
            </w:pPr>
            <w:r>
              <w:rPr>
                <w:sz w:val="18"/>
                <w:szCs w:val="18"/>
              </w:rPr>
              <w:t>I</w:t>
            </w:r>
            <w:r>
              <w:rPr>
                <w:rFonts w:hint="eastAsia"/>
                <w:sz w:val="18"/>
                <w:szCs w:val="18"/>
              </w:rPr>
              <w:t>t can be configured as sting.</w:t>
            </w:r>
          </w:p>
        </w:tc>
      </w:tr>
      <w:tr w:rsidR="00142965" w:rsidRPr="00AD4C11" w:rsidTr="00142965">
        <w:trPr>
          <w:trHeight w:val="341"/>
        </w:trPr>
        <w:tc>
          <w:tcPr>
            <w:tcW w:w="3652" w:type="dxa"/>
            <w:tcBorders>
              <w:left w:val="single" w:sz="4" w:space="0" w:color="000000"/>
              <w:right w:val="single" w:sz="4" w:space="0" w:color="000000"/>
            </w:tcBorders>
            <w:vAlign w:val="center"/>
          </w:tcPr>
          <w:p w:rsidR="00142965" w:rsidRPr="0009438E" w:rsidRDefault="00142965" w:rsidP="0009438E">
            <w:pPr>
              <w:rPr>
                <w:sz w:val="18"/>
                <w:szCs w:val="18"/>
              </w:rPr>
            </w:pPr>
            <w:r w:rsidRPr="0009438E">
              <w:rPr>
                <w:sz w:val="18"/>
                <w:szCs w:val="18"/>
              </w:rPr>
              <w:t>[ VLA</w:t>
            </w:r>
            <w:r>
              <w:rPr>
                <w:rFonts w:hint="eastAsia"/>
                <w:sz w:val="18"/>
                <w:szCs w:val="18"/>
              </w:rPr>
              <w:t>N</w:t>
            </w:r>
            <w:r w:rsidRPr="0009438E">
              <w:rPr>
                <w:sz w:val="18"/>
                <w:szCs w:val="18"/>
              </w:rPr>
              <w:t xml:space="preserve"> ]</w:t>
            </w:r>
          </w:p>
          <w:p w:rsidR="00142965" w:rsidRPr="00AD4C11" w:rsidRDefault="00142965" w:rsidP="0009438E">
            <w:pPr>
              <w:rPr>
                <w:sz w:val="18"/>
                <w:szCs w:val="18"/>
              </w:rPr>
            </w:pPr>
            <w:r w:rsidRPr="0009438E">
              <w:rPr>
                <w:sz w:val="18"/>
                <w:szCs w:val="18"/>
              </w:rPr>
              <w:t>path = /</w:t>
            </w:r>
            <w:proofErr w:type="spellStart"/>
            <w:r w:rsidRPr="0009438E">
              <w:rPr>
                <w:sz w:val="18"/>
                <w:szCs w:val="18"/>
              </w:rPr>
              <w:t>yealink</w:t>
            </w:r>
            <w:proofErr w:type="spellEnd"/>
            <w:r w:rsidRPr="0009438E">
              <w:rPr>
                <w:sz w:val="18"/>
                <w:szCs w:val="18"/>
              </w:rPr>
              <w:t>/</w:t>
            </w:r>
            <w:proofErr w:type="spellStart"/>
            <w:r w:rsidRPr="0009438E">
              <w:rPr>
                <w:sz w:val="18"/>
                <w:szCs w:val="18"/>
              </w:rPr>
              <w:t>config</w:t>
            </w:r>
            <w:proofErr w:type="spellEnd"/>
            <w:r w:rsidRPr="0009438E">
              <w:rPr>
                <w:sz w:val="18"/>
                <w:szCs w:val="18"/>
              </w:rPr>
              <w:t>/Network/Network.cfg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r w:rsidRPr="0009438E">
              <w:rPr>
                <w:b/>
                <w:sz w:val="18"/>
                <w:szCs w:val="18"/>
              </w:rPr>
              <w:t>ADD_DEFAULT_VLAN</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381341">
            <w:pPr>
              <w:jc w:val="left"/>
              <w:rPr>
                <w:sz w:val="18"/>
                <w:szCs w:val="18"/>
              </w:rPr>
            </w:pPr>
            <w:r>
              <w:rPr>
                <w:rFonts w:hint="eastAsia"/>
                <w:sz w:val="18"/>
                <w:szCs w:val="18"/>
              </w:rPr>
              <w:t xml:space="preserve">It defines whether to add </w:t>
            </w:r>
            <w:proofErr w:type="spellStart"/>
            <w:r>
              <w:rPr>
                <w:rFonts w:hint="eastAsia"/>
                <w:sz w:val="18"/>
                <w:szCs w:val="18"/>
              </w:rPr>
              <w:t>vlan</w:t>
            </w:r>
            <w:proofErr w:type="spellEnd"/>
            <w:r>
              <w:rPr>
                <w:rFonts w:hint="eastAsia"/>
                <w:sz w:val="18"/>
                <w:szCs w:val="18"/>
              </w:rPr>
              <w:t xml:space="preserve"> value that </w:t>
            </w:r>
            <w:proofErr w:type="spellStart"/>
            <w:r>
              <w:rPr>
                <w:rFonts w:hint="eastAsia"/>
                <w:sz w:val="18"/>
                <w:szCs w:val="18"/>
              </w:rPr>
              <w:t>VlanID</w:t>
            </w:r>
            <w:proofErr w:type="spellEnd"/>
            <w:r>
              <w:rPr>
                <w:rFonts w:hint="eastAsia"/>
                <w:sz w:val="18"/>
                <w:szCs w:val="18"/>
              </w:rPr>
              <w:t xml:space="preserve">=1. </w:t>
            </w:r>
            <w:r>
              <w:rPr>
                <w:sz w:val="18"/>
                <w:szCs w:val="18"/>
              </w:rPr>
              <w:t>T</w:t>
            </w:r>
            <w:r>
              <w:rPr>
                <w:rFonts w:hint="eastAsia"/>
                <w:sz w:val="18"/>
                <w:szCs w:val="18"/>
              </w:rPr>
              <w:t>he default configuration is 0.</w:t>
            </w:r>
          </w:p>
          <w:p w:rsidR="00142965" w:rsidRDefault="00142965" w:rsidP="00381341">
            <w:pPr>
              <w:jc w:val="left"/>
              <w:rPr>
                <w:sz w:val="18"/>
                <w:szCs w:val="18"/>
              </w:rPr>
            </w:pPr>
            <w:r>
              <w:rPr>
                <w:sz w:val="18"/>
                <w:szCs w:val="18"/>
              </w:rPr>
              <w:t>I</w:t>
            </w:r>
            <w:r>
              <w:rPr>
                <w:rFonts w:hint="eastAsia"/>
                <w:sz w:val="18"/>
                <w:szCs w:val="18"/>
              </w:rPr>
              <w:t>t can be configured as:</w:t>
            </w:r>
          </w:p>
          <w:p w:rsidR="00142965" w:rsidRDefault="00142965" w:rsidP="00381341">
            <w:pPr>
              <w:jc w:val="left"/>
              <w:rPr>
                <w:sz w:val="18"/>
                <w:szCs w:val="18"/>
              </w:rPr>
            </w:pPr>
            <w:r>
              <w:rPr>
                <w:rFonts w:hint="eastAsia"/>
                <w:sz w:val="18"/>
                <w:szCs w:val="18"/>
              </w:rPr>
              <w:t>0: Do not add the value</w:t>
            </w:r>
          </w:p>
          <w:p w:rsidR="00142965" w:rsidRPr="00AD4C11" w:rsidRDefault="00142965" w:rsidP="00381341">
            <w:pPr>
              <w:jc w:val="left"/>
              <w:rPr>
                <w:sz w:val="18"/>
                <w:szCs w:val="18"/>
              </w:rPr>
            </w:pPr>
            <w:r>
              <w:rPr>
                <w:rFonts w:hint="eastAsia"/>
                <w:sz w:val="18"/>
                <w:szCs w:val="18"/>
              </w:rPr>
              <w:t>1: Add the value</w:t>
            </w:r>
          </w:p>
        </w:tc>
      </w:tr>
      <w:tr w:rsidR="00142965" w:rsidRPr="00AD4C11" w:rsidTr="00142965">
        <w:trPr>
          <w:trHeight w:val="341"/>
        </w:trPr>
        <w:tc>
          <w:tcPr>
            <w:tcW w:w="3652" w:type="dxa"/>
            <w:tcBorders>
              <w:left w:val="single" w:sz="4" w:space="0" w:color="000000"/>
              <w:right w:val="single" w:sz="4" w:space="0" w:color="000000"/>
            </w:tcBorders>
            <w:vAlign w:val="center"/>
          </w:tcPr>
          <w:p w:rsidR="00142965" w:rsidRPr="0009438E" w:rsidRDefault="00142965" w:rsidP="0009438E">
            <w:pPr>
              <w:rPr>
                <w:sz w:val="18"/>
                <w:szCs w:val="18"/>
              </w:rPr>
            </w:pPr>
            <w:r w:rsidRPr="0009438E">
              <w:rPr>
                <w:sz w:val="18"/>
                <w:szCs w:val="18"/>
              </w:rPr>
              <w:t xml:space="preserve">[ </w:t>
            </w:r>
            <w:proofErr w:type="spellStart"/>
            <w:r w:rsidRPr="0009438E">
              <w:rPr>
                <w:sz w:val="18"/>
                <w:szCs w:val="18"/>
              </w:rPr>
              <w:t>snmp</w:t>
            </w:r>
            <w:proofErr w:type="spellEnd"/>
            <w:r w:rsidRPr="0009438E">
              <w:rPr>
                <w:sz w:val="18"/>
                <w:szCs w:val="18"/>
              </w:rPr>
              <w:t xml:space="preserve"> ]</w:t>
            </w:r>
          </w:p>
          <w:p w:rsidR="00142965" w:rsidRPr="00AD4C11" w:rsidRDefault="00142965" w:rsidP="0009438E">
            <w:pPr>
              <w:rPr>
                <w:sz w:val="18"/>
                <w:szCs w:val="18"/>
              </w:rPr>
            </w:pPr>
            <w:r w:rsidRPr="0009438E">
              <w:rPr>
                <w:sz w:val="18"/>
                <w:szCs w:val="18"/>
              </w:rPr>
              <w:t>path = /</w:t>
            </w:r>
            <w:proofErr w:type="spellStart"/>
            <w:r w:rsidRPr="0009438E">
              <w:rPr>
                <w:sz w:val="18"/>
                <w:szCs w:val="18"/>
              </w:rPr>
              <w:t>yealink</w:t>
            </w:r>
            <w:proofErr w:type="spellEnd"/>
            <w:r w:rsidRPr="0009438E">
              <w:rPr>
                <w:sz w:val="18"/>
                <w:szCs w:val="18"/>
              </w:rPr>
              <w:t>/</w:t>
            </w:r>
            <w:proofErr w:type="spellStart"/>
            <w:r w:rsidRPr="0009438E">
              <w:rPr>
                <w:sz w:val="18"/>
                <w:szCs w:val="18"/>
              </w:rPr>
              <w:t>config</w:t>
            </w:r>
            <w:proofErr w:type="spellEnd"/>
            <w:r w:rsidRPr="0009438E">
              <w:rPr>
                <w:sz w:val="18"/>
                <w:szCs w:val="18"/>
              </w:rPr>
              <w:t>/Network/Network.cfg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9438E">
              <w:rPr>
                <w:b/>
                <w:sz w:val="18"/>
                <w:szCs w:val="18"/>
              </w:rPr>
              <w:t>snmp_enable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983832">
            <w:pPr>
              <w:jc w:val="left"/>
              <w:rPr>
                <w:sz w:val="18"/>
                <w:szCs w:val="18"/>
              </w:rPr>
            </w:pPr>
            <w:r>
              <w:rPr>
                <w:rFonts w:hint="eastAsia"/>
                <w:sz w:val="18"/>
                <w:szCs w:val="18"/>
              </w:rPr>
              <w:t xml:space="preserve">It defines whether to enable SNMP. </w:t>
            </w:r>
            <w:r>
              <w:rPr>
                <w:sz w:val="18"/>
                <w:szCs w:val="18"/>
              </w:rPr>
              <w:t>T</w:t>
            </w:r>
            <w:r>
              <w:rPr>
                <w:rFonts w:hint="eastAsia"/>
                <w:sz w:val="18"/>
                <w:szCs w:val="18"/>
              </w:rPr>
              <w:t>he default is 0.</w:t>
            </w:r>
          </w:p>
          <w:p w:rsidR="00142965" w:rsidRDefault="00142965" w:rsidP="00983832">
            <w:pPr>
              <w:jc w:val="left"/>
              <w:rPr>
                <w:sz w:val="18"/>
                <w:szCs w:val="18"/>
              </w:rPr>
            </w:pPr>
            <w:r>
              <w:rPr>
                <w:sz w:val="18"/>
                <w:szCs w:val="18"/>
              </w:rPr>
              <w:t>I</w:t>
            </w:r>
            <w:r>
              <w:rPr>
                <w:rFonts w:hint="eastAsia"/>
                <w:sz w:val="18"/>
                <w:szCs w:val="18"/>
              </w:rPr>
              <w:t>t can be configured as:</w:t>
            </w:r>
          </w:p>
          <w:p w:rsidR="00142965" w:rsidRDefault="00142965" w:rsidP="00983832">
            <w:pPr>
              <w:jc w:val="left"/>
              <w:rPr>
                <w:sz w:val="18"/>
                <w:szCs w:val="18"/>
              </w:rPr>
            </w:pPr>
            <w:r>
              <w:rPr>
                <w:rFonts w:hint="eastAsia"/>
                <w:sz w:val="18"/>
                <w:szCs w:val="18"/>
              </w:rPr>
              <w:t>0: Disabled</w:t>
            </w:r>
          </w:p>
          <w:p w:rsidR="00142965" w:rsidRPr="00AD4C11" w:rsidRDefault="00142965" w:rsidP="00983832">
            <w:pPr>
              <w:jc w:val="left"/>
              <w:rPr>
                <w:sz w:val="18"/>
                <w:szCs w:val="18"/>
              </w:rPr>
            </w:pPr>
            <w:r>
              <w:rPr>
                <w:rFonts w:hint="eastAsia"/>
                <w:sz w:val="18"/>
                <w:szCs w:val="18"/>
              </w:rPr>
              <w:t>1: Enabled</w:t>
            </w:r>
          </w:p>
        </w:tc>
      </w:tr>
      <w:tr w:rsidR="00142965" w:rsidRPr="00AD4C11" w:rsidTr="00142965">
        <w:trPr>
          <w:trHeight w:val="341"/>
        </w:trPr>
        <w:tc>
          <w:tcPr>
            <w:tcW w:w="3652" w:type="dxa"/>
            <w:tcBorders>
              <w:left w:val="single" w:sz="4" w:space="0" w:color="000000"/>
              <w:right w:val="single" w:sz="4" w:space="0" w:color="000000"/>
            </w:tcBorders>
            <w:vAlign w:val="center"/>
          </w:tcPr>
          <w:p w:rsidR="00142965" w:rsidRPr="0009438E" w:rsidRDefault="00142965" w:rsidP="0009438E">
            <w:pPr>
              <w:rPr>
                <w:sz w:val="18"/>
                <w:szCs w:val="18"/>
              </w:rPr>
            </w:pPr>
            <w:r w:rsidRPr="0009438E">
              <w:rPr>
                <w:sz w:val="18"/>
                <w:szCs w:val="18"/>
              </w:rPr>
              <w:t xml:space="preserve">[ </w:t>
            </w:r>
            <w:proofErr w:type="spellStart"/>
            <w:r w:rsidRPr="0009438E">
              <w:rPr>
                <w:sz w:val="18"/>
                <w:szCs w:val="18"/>
              </w:rPr>
              <w:t>dhcp_option_value</w:t>
            </w:r>
            <w:proofErr w:type="spellEnd"/>
            <w:r w:rsidRPr="0009438E">
              <w:rPr>
                <w:sz w:val="18"/>
                <w:szCs w:val="18"/>
              </w:rPr>
              <w:t xml:space="preserve">]    </w:t>
            </w:r>
          </w:p>
          <w:p w:rsidR="00142965" w:rsidRPr="00AD4C11" w:rsidRDefault="00142965" w:rsidP="0009438E">
            <w:pPr>
              <w:rPr>
                <w:sz w:val="18"/>
                <w:szCs w:val="18"/>
              </w:rPr>
            </w:pPr>
            <w:r w:rsidRPr="0009438E">
              <w:rPr>
                <w:sz w:val="18"/>
                <w:szCs w:val="18"/>
              </w:rPr>
              <w:t>path = /</w:t>
            </w:r>
            <w:proofErr w:type="spellStart"/>
            <w:r w:rsidRPr="0009438E">
              <w:rPr>
                <w:sz w:val="18"/>
                <w:szCs w:val="18"/>
              </w:rPr>
              <w:t>yealink</w:t>
            </w:r>
            <w:proofErr w:type="spellEnd"/>
            <w:r w:rsidRPr="0009438E">
              <w:rPr>
                <w:sz w:val="18"/>
                <w:szCs w:val="18"/>
              </w:rPr>
              <w:t>/</w:t>
            </w:r>
            <w:proofErr w:type="spellStart"/>
            <w:r w:rsidRPr="0009438E">
              <w:rPr>
                <w:sz w:val="18"/>
                <w:szCs w:val="18"/>
              </w:rPr>
              <w:t>config</w:t>
            </w:r>
            <w:proofErr w:type="spellEnd"/>
            <w:r w:rsidRPr="0009438E">
              <w:rPr>
                <w:sz w:val="18"/>
                <w:szCs w:val="18"/>
              </w:rPr>
              <w:t>/Setting/autop.cfg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r w:rsidRPr="0009438E">
              <w:rPr>
                <w:b/>
                <w:sz w:val="18"/>
                <w:szCs w:val="18"/>
              </w:rPr>
              <w:t>option60_value</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r>
              <w:rPr>
                <w:rFonts w:hint="eastAsia"/>
                <w:sz w:val="18"/>
                <w:szCs w:val="18"/>
              </w:rPr>
              <w:t xml:space="preserve">It defines the DHCP Option Value on webpage: Upgrade </w:t>
            </w:r>
            <w:r w:rsidRPr="00983832">
              <w:rPr>
                <w:sz w:val="18"/>
                <w:szCs w:val="18"/>
              </w:rPr>
              <w:sym w:font="Wingdings" w:char="F0E0"/>
            </w:r>
            <w:r>
              <w:rPr>
                <w:rFonts w:hint="eastAsia"/>
                <w:sz w:val="18"/>
                <w:szCs w:val="18"/>
              </w:rPr>
              <w:t xml:space="preserve"> Advanced. </w:t>
            </w:r>
            <w:r>
              <w:rPr>
                <w:sz w:val="18"/>
                <w:szCs w:val="18"/>
              </w:rPr>
              <w:t>T</w:t>
            </w:r>
            <w:r>
              <w:rPr>
                <w:rFonts w:hint="eastAsia"/>
                <w:sz w:val="18"/>
                <w:szCs w:val="18"/>
              </w:rPr>
              <w:t xml:space="preserve">he default is </w:t>
            </w:r>
            <w:proofErr w:type="spellStart"/>
            <w:r>
              <w:rPr>
                <w:rFonts w:hint="eastAsia"/>
                <w:sz w:val="18"/>
                <w:szCs w:val="18"/>
              </w:rPr>
              <w:t>yealink</w:t>
            </w:r>
            <w:proofErr w:type="spellEnd"/>
            <w:r>
              <w:rPr>
                <w:rFonts w:hint="eastAsia"/>
                <w:sz w:val="18"/>
                <w:szCs w:val="18"/>
              </w:rPr>
              <w:t>.</w:t>
            </w:r>
          </w:p>
        </w:tc>
      </w:tr>
      <w:tr w:rsidR="00142965" w:rsidRPr="00AD4C11" w:rsidTr="00142965">
        <w:trPr>
          <w:trHeight w:val="341"/>
        </w:trPr>
        <w:tc>
          <w:tcPr>
            <w:tcW w:w="3652" w:type="dxa"/>
            <w:vMerge w:val="restart"/>
            <w:tcBorders>
              <w:left w:val="single" w:sz="4" w:space="0" w:color="000000"/>
              <w:right w:val="single" w:sz="4" w:space="0" w:color="000000"/>
            </w:tcBorders>
            <w:vAlign w:val="center"/>
          </w:tcPr>
          <w:p w:rsidR="00142965" w:rsidRPr="0009438E" w:rsidRDefault="00142965" w:rsidP="0009438E">
            <w:pPr>
              <w:rPr>
                <w:sz w:val="18"/>
                <w:szCs w:val="18"/>
              </w:rPr>
            </w:pPr>
            <w:r w:rsidRPr="0009438E">
              <w:rPr>
                <w:rFonts w:hint="eastAsia"/>
                <w:sz w:val="18"/>
                <w:szCs w:val="18"/>
              </w:rPr>
              <w:t xml:space="preserve">[ </w:t>
            </w:r>
            <w:proofErr w:type="spellStart"/>
            <w:r w:rsidRPr="0009438E">
              <w:rPr>
                <w:rFonts w:hint="eastAsia"/>
                <w:sz w:val="18"/>
                <w:szCs w:val="18"/>
              </w:rPr>
              <w:t>UpdateVersion</w:t>
            </w:r>
            <w:proofErr w:type="spellEnd"/>
            <w:r w:rsidRPr="0009438E">
              <w:rPr>
                <w:rFonts w:hint="eastAsia"/>
                <w:sz w:val="18"/>
                <w:szCs w:val="18"/>
              </w:rPr>
              <w:t xml:space="preserve"> ]  </w:t>
            </w:r>
          </w:p>
          <w:p w:rsidR="00142965" w:rsidRPr="0009438E" w:rsidRDefault="00142965" w:rsidP="0009438E">
            <w:pPr>
              <w:rPr>
                <w:sz w:val="18"/>
                <w:szCs w:val="18"/>
              </w:rPr>
            </w:pPr>
            <w:r w:rsidRPr="0009438E">
              <w:rPr>
                <w:sz w:val="18"/>
                <w:szCs w:val="18"/>
              </w:rPr>
              <w:t>Path = /</w:t>
            </w:r>
            <w:proofErr w:type="spellStart"/>
            <w:r w:rsidRPr="0009438E">
              <w:rPr>
                <w:sz w:val="18"/>
                <w:szCs w:val="18"/>
              </w:rPr>
              <w:t>yealink</w:t>
            </w:r>
            <w:proofErr w:type="spellEnd"/>
            <w:r w:rsidRPr="0009438E">
              <w:rPr>
                <w:sz w:val="18"/>
                <w:szCs w:val="18"/>
              </w:rPr>
              <w:t>/</w:t>
            </w:r>
            <w:proofErr w:type="spellStart"/>
            <w:r w:rsidRPr="0009438E">
              <w:rPr>
                <w:sz w:val="18"/>
                <w:szCs w:val="18"/>
              </w:rPr>
              <w:t>config</w:t>
            </w:r>
            <w:proofErr w:type="spellEnd"/>
            <w:r w:rsidRPr="0009438E">
              <w:rPr>
                <w:sz w:val="18"/>
                <w:szCs w:val="18"/>
              </w:rPr>
              <w:t>/Setting/autop.cfg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9438E">
              <w:rPr>
                <w:b/>
                <w:sz w:val="18"/>
                <w:szCs w:val="18"/>
              </w:rPr>
              <w:t>ComConfigVersion</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bookmarkStart w:id="198" w:name="OLE_LINK103"/>
            <w:bookmarkStart w:id="199" w:name="OLE_LINK104"/>
            <w:r>
              <w:rPr>
                <w:sz w:val="18"/>
                <w:szCs w:val="18"/>
              </w:rPr>
              <w:t xml:space="preserve">The </w:t>
            </w:r>
            <w:r>
              <w:rPr>
                <w:rFonts w:hint="eastAsia"/>
                <w:sz w:val="18"/>
                <w:szCs w:val="18"/>
              </w:rPr>
              <w:t>default is blank</w:t>
            </w:r>
            <w:bookmarkEnd w:id="198"/>
            <w:bookmarkEnd w:id="199"/>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09438E">
              <w:rPr>
                <w:b/>
                <w:sz w:val="18"/>
                <w:szCs w:val="18"/>
              </w:rPr>
              <w:t>MacConfigVersion</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r>
              <w:rPr>
                <w:sz w:val="18"/>
                <w:szCs w:val="18"/>
              </w:rPr>
              <w:t xml:space="preserve">The </w:t>
            </w:r>
            <w:r>
              <w:rPr>
                <w:rFonts w:hint="eastAsia"/>
                <w:sz w:val="18"/>
                <w:szCs w:val="18"/>
              </w:rPr>
              <w:t>default is blank</w:t>
            </w:r>
          </w:p>
        </w:tc>
      </w:tr>
      <w:tr w:rsidR="00142965" w:rsidRPr="00AD4C11" w:rsidTr="00142965">
        <w:trPr>
          <w:trHeight w:val="341"/>
        </w:trPr>
        <w:tc>
          <w:tcPr>
            <w:tcW w:w="3652" w:type="dxa"/>
            <w:vMerge w:val="restart"/>
            <w:tcBorders>
              <w:left w:val="single" w:sz="4" w:space="0" w:color="000000"/>
              <w:right w:val="single" w:sz="4" w:space="0" w:color="000000"/>
            </w:tcBorders>
            <w:vAlign w:val="center"/>
          </w:tcPr>
          <w:p w:rsidR="00142965" w:rsidRPr="006F2AB8" w:rsidRDefault="00142965" w:rsidP="006F2AB8">
            <w:pPr>
              <w:rPr>
                <w:sz w:val="18"/>
                <w:szCs w:val="18"/>
              </w:rPr>
            </w:pPr>
            <w:r w:rsidRPr="006F2AB8">
              <w:rPr>
                <w:sz w:val="18"/>
                <w:szCs w:val="18"/>
              </w:rPr>
              <w:t xml:space="preserve">[ </w:t>
            </w:r>
            <w:proofErr w:type="spellStart"/>
            <w:r w:rsidRPr="006F2AB8">
              <w:rPr>
                <w:sz w:val="18"/>
                <w:szCs w:val="18"/>
              </w:rPr>
              <w:t>PhoneSetting</w:t>
            </w:r>
            <w:proofErr w:type="spellEnd"/>
            <w:r w:rsidRPr="006F2AB8">
              <w:rPr>
                <w:sz w:val="18"/>
                <w:szCs w:val="18"/>
              </w:rPr>
              <w:t xml:space="preserve"> ]</w:t>
            </w:r>
          </w:p>
          <w:p w:rsidR="00142965" w:rsidRPr="00AD4C11" w:rsidRDefault="00142965" w:rsidP="006F2AB8">
            <w:pPr>
              <w:rPr>
                <w:sz w:val="18"/>
                <w:szCs w:val="18"/>
              </w:rPr>
            </w:pPr>
            <w:r w:rsidRPr="006F2AB8">
              <w:rPr>
                <w:sz w:val="18"/>
                <w:szCs w:val="18"/>
              </w:rPr>
              <w:t>path = /</w:t>
            </w:r>
            <w:proofErr w:type="spellStart"/>
            <w:r w:rsidRPr="006F2AB8">
              <w:rPr>
                <w:sz w:val="18"/>
                <w:szCs w:val="18"/>
              </w:rPr>
              <w:t>yealink</w:t>
            </w:r>
            <w:proofErr w:type="spellEnd"/>
            <w:r w:rsidRPr="006F2AB8">
              <w:rPr>
                <w:sz w:val="18"/>
                <w:szCs w:val="18"/>
              </w:rPr>
              <w:t>/</w:t>
            </w:r>
            <w:proofErr w:type="spellStart"/>
            <w:r w:rsidRPr="006F2AB8">
              <w:rPr>
                <w:sz w:val="18"/>
                <w:szCs w:val="18"/>
              </w:rPr>
              <w:t>config</w:t>
            </w:r>
            <w:proofErr w:type="spellEnd"/>
            <w:r w:rsidRPr="006F2AB8">
              <w:rPr>
                <w:sz w:val="18"/>
                <w:szCs w:val="18"/>
              </w:rPr>
              <w:t>/Setting/Setting.cfg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EmergencyRing</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Ringtone</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the ringtone configuration of emergency incoming calls. </w:t>
            </w:r>
            <w:r>
              <w:rPr>
                <w:sz w:val="18"/>
                <w:szCs w:val="18"/>
              </w:rPr>
              <w:t>T</w:t>
            </w:r>
            <w:r>
              <w:rPr>
                <w:rFonts w:hint="eastAsia"/>
                <w:sz w:val="18"/>
                <w:szCs w:val="18"/>
              </w:rPr>
              <w:t>he default is Emergency.wav.</w:t>
            </w:r>
          </w:p>
          <w:p w:rsidR="00142965" w:rsidRDefault="00142965" w:rsidP="00EB0828">
            <w:pPr>
              <w:jc w:val="left"/>
              <w:rPr>
                <w:sz w:val="18"/>
                <w:szCs w:val="18"/>
              </w:rPr>
            </w:pPr>
            <w:r>
              <w:rPr>
                <w:sz w:val="18"/>
                <w:szCs w:val="18"/>
              </w:rPr>
              <w:t>I</w:t>
            </w:r>
            <w:r>
              <w:rPr>
                <w:rFonts w:hint="eastAsia"/>
                <w:sz w:val="18"/>
                <w:szCs w:val="18"/>
              </w:rPr>
              <w:t>t can be configured as neutral ringtones:</w:t>
            </w:r>
          </w:p>
          <w:p w:rsidR="00142965" w:rsidRPr="00AD4C11" w:rsidRDefault="00142965" w:rsidP="00EB0828">
            <w:pPr>
              <w:jc w:val="left"/>
              <w:rPr>
                <w:sz w:val="18"/>
                <w:szCs w:val="18"/>
              </w:rPr>
            </w:pPr>
            <w:r>
              <w:rPr>
                <w:rFonts w:hint="eastAsia"/>
                <w:sz w:val="18"/>
                <w:szCs w:val="18"/>
              </w:rPr>
              <w:t>Ring1.wav~Ring8.wav</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AllowMute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 xml:space="preserve">t defines whether to enable mute function when pressing MUTE during a conversation. </w:t>
            </w:r>
            <w:r>
              <w:rPr>
                <w:sz w:val="18"/>
                <w:szCs w:val="18"/>
              </w:rPr>
              <w:t>T</w:t>
            </w:r>
            <w:r>
              <w:rPr>
                <w:rFonts w:hint="eastAsia"/>
                <w:sz w:val="18"/>
                <w:szCs w:val="18"/>
              </w:rPr>
              <w:t>he default is 1.</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Disable MUTE</w:t>
            </w:r>
          </w:p>
          <w:p w:rsidR="00142965" w:rsidRPr="00AD4C11" w:rsidRDefault="00142965" w:rsidP="00EB0828">
            <w:pPr>
              <w:jc w:val="left"/>
              <w:rPr>
                <w:sz w:val="18"/>
                <w:szCs w:val="18"/>
              </w:rPr>
            </w:pPr>
            <w:r>
              <w:rPr>
                <w:rFonts w:hint="eastAsia"/>
                <w:sz w:val="18"/>
                <w:szCs w:val="18"/>
              </w:rPr>
              <w:t>1: Enable MUTE</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SendPoundKey</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 xml:space="preserve">t defines whether to send pound key. </w:t>
            </w:r>
            <w:r>
              <w:rPr>
                <w:sz w:val="18"/>
                <w:szCs w:val="18"/>
              </w:rPr>
              <w:t>T</w:t>
            </w:r>
            <w:r>
              <w:rPr>
                <w:rFonts w:hint="eastAsia"/>
                <w:sz w:val="18"/>
                <w:szCs w:val="18"/>
              </w:rPr>
              <w:t>he default is 0.</w:t>
            </w:r>
          </w:p>
          <w:p w:rsidR="00142965" w:rsidRDefault="00142965" w:rsidP="00EB0828">
            <w:pPr>
              <w:jc w:val="left"/>
              <w:rPr>
                <w:sz w:val="18"/>
                <w:szCs w:val="18"/>
              </w:rPr>
            </w:pPr>
            <w:r>
              <w:rPr>
                <w:sz w:val="18"/>
                <w:szCs w:val="18"/>
              </w:rPr>
              <w:t xml:space="preserve">It </w:t>
            </w:r>
            <w:r>
              <w:rPr>
                <w:rFonts w:hint="eastAsia"/>
                <w:sz w:val="18"/>
                <w:szCs w:val="18"/>
              </w:rPr>
              <w:t>can be configured as:</w:t>
            </w:r>
          </w:p>
          <w:p w:rsidR="00142965" w:rsidRDefault="00142965" w:rsidP="00EB0828">
            <w:pPr>
              <w:jc w:val="left"/>
              <w:rPr>
                <w:sz w:val="18"/>
                <w:szCs w:val="18"/>
              </w:rPr>
            </w:pPr>
            <w:r>
              <w:rPr>
                <w:rFonts w:hint="eastAsia"/>
                <w:sz w:val="18"/>
                <w:szCs w:val="18"/>
              </w:rPr>
              <w:t>0: Send one # by pressing double #</w:t>
            </w:r>
          </w:p>
          <w:p w:rsidR="00142965" w:rsidRPr="00AD4C11" w:rsidRDefault="00142965" w:rsidP="00EB0828">
            <w:pPr>
              <w:jc w:val="left"/>
              <w:rPr>
                <w:sz w:val="18"/>
                <w:szCs w:val="18"/>
              </w:rPr>
            </w:pPr>
            <w:r>
              <w:rPr>
                <w:rFonts w:hint="eastAsia"/>
                <w:sz w:val="18"/>
                <w:szCs w:val="18"/>
              </w:rPr>
              <w:t>1: Do not send any # when pressing double #</w:t>
            </w:r>
          </w:p>
        </w:tc>
      </w:tr>
      <w:tr w:rsidR="00142965" w:rsidRPr="00B53D8A"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AASecIntercom</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B53D8A">
            <w:pPr>
              <w:jc w:val="left"/>
              <w:rPr>
                <w:sz w:val="18"/>
                <w:szCs w:val="18"/>
              </w:rPr>
            </w:pPr>
            <w:r>
              <w:rPr>
                <w:sz w:val="18"/>
                <w:szCs w:val="18"/>
              </w:rPr>
              <w:t>I</w:t>
            </w:r>
            <w:r>
              <w:rPr>
                <w:rFonts w:hint="eastAsia"/>
                <w:sz w:val="18"/>
                <w:szCs w:val="18"/>
              </w:rPr>
              <w:t xml:space="preserve">t defines whether to allow automatic pick-up of a second Intercom call. </w:t>
            </w:r>
            <w:r>
              <w:rPr>
                <w:sz w:val="18"/>
                <w:szCs w:val="18"/>
              </w:rPr>
              <w:t>T</w:t>
            </w:r>
            <w:r>
              <w:rPr>
                <w:rFonts w:hint="eastAsia"/>
                <w:sz w:val="18"/>
                <w:szCs w:val="18"/>
              </w:rPr>
              <w:t>he default is 1.</w:t>
            </w:r>
          </w:p>
          <w:p w:rsidR="00142965" w:rsidRDefault="00142965" w:rsidP="00B53D8A">
            <w:pPr>
              <w:jc w:val="left"/>
              <w:rPr>
                <w:sz w:val="18"/>
                <w:szCs w:val="18"/>
              </w:rPr>
            </w:pPr>
            <w:r>
              <w:rPr>
                <w:sz w:val="18"/>
                <w:szCs w:val="18"/>
              </w:rPr>
              <w:t>I</w:t>
            </w:r>
            <w:r>
              <w:rPr>
                <w:rFonts w:hint="eastAsia"/>
                <w:sz w:val="18"/>
                <w:szCs w:val="18"/>
              </w:rPr>
              <w:t>t can be configured as:</w:t>
            </w:r>
          </w:p>
          <w:p w:rsidR="00142965" w:rsidRDefault="00142965" w:rsidP="00B53D8A">
            <w:pPr>
              <w:jc w:val="left"/>
              <w:rPr>
                <w:sz w:val="18"/>
                <w:szCs w:val="18"/>
              </w:rPr>
            </w:pPr>
            <w:r>
              <w:rPr>
                <w:rFonts w:hint="eastAsia"/>
                <w:sz w:val="18"/>
                <w:szCs w:val="18"/>
              </w:rPr>
              <w:t>0: Do not allow</w:t>
            </w:r>
          </w:p>
          <w:p w:rsidR="00142965" w:rsidRPr="00AD4C11" w:rsidRDefault="00142965" w:rsidP="00B53D8A">
            <w:pPr>
              <w:jc w:val="left"/>
              <w:rPr>
                <w:sz w:val="18"/>
                <w:szCs w:val="18"/>
              </w:rPr>
            </w:pPr>
            <w:r>
              <w:rPr>
                <w:rFonts w:hint="eastAsia"/>
                <w:sz w:val="18"/>
                <w:szCs w:val="18"/>
              </w:rPr>
              <w:t>1: Allow</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PartitionTone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B53D8A">
            <w:pPr>
              <w:jc w:val="left"/>
              <w:rPr>
                <w:sz w:val="18"/>
                <w:szCs w:val="18"/>
              </w:rPr>
            </w:pPr>
            <w:r>
              <w:rPr>
                <w:rFonts w:hint="eastAsia"/>
                <w:sz w:val="18"/>
                <w:szCs w:val="18"/>
              </w:rPr>
              <w:t xml:space="preserve">It defines whether to play different tones when entering dialing interface with no active accounts. </w:t>
            </w:r>
            <w:r>
              <w:rPr>
                <w:sz w:val="18"/>
                <w:szCs w:val="18"/>
              </w:rPr>
              <w:t>T</w:t>
            </w:r>
            <w:r>
              <w:rPr>
                <w:rFonts w:hint="eastAsia"/>
                <w:sz w:val="18"/>
                <w:szCs w:val="18"/>
              </w:rPr>
              <w:t>he default is 0.</w:t>
            </w:r>
          </w:p>
          <w:p w:rsidR="00142965" w:rsidRDefault="00142965" w:rsidP="00B53D8A">
            <w:pPr>
              <w:jc w:val="left"/>
              <w:rPr>
                <w:sz w:val="18"/>
                <w:szCs w:val="18"/>
              </w:rPr>
            </w:pPr>
            <w:r>
              <w:rPr>
                <w:sz w:val="18"/>
                <w:szCs w:val="18"/>
              </w:rPr>
              <w:t>I</w:t>
            </w:r>
            <w:r>
              <w:rPr>
                <w:rFonts w:hint="eastAsia"/>
                <w:sz w:val="18"/>
                <w:szCs w:val="18"/>
              </w:rPr>
              <w:t>t can be configured as:</w:t>
            </w:r>
          </w:p>
          <w:p w:rsidR="00142965" w:rsidRDefault="00142965" w:rsidP="00B53D8A">
            <w:pPr>
              <w:jc w:val="left"/>
              <w:rPr>
                <w:sz w:val="18"/>
                <w:szCs w:val="18"/>
              </w:rPr>
            </w:pPr>
            <w:r>
              <w:rPr>
                <w:rFonts w:hint="eastAsia"/>
                <w:sz w:val="18"/>
                <w:szCs w:val="18"/>
              </w:rPr>
              <w:t>0: Play the same tone as active account</w:t>
            </w:r>
          </w:p>
          <w:p w:rsidR="00142965" w:rsidRPr="00AD4C11" w:rsidRDefault="00142965" w:rsidP="00B53D8A">
            <w:pPr>
              <w:jc w:val="left"/>
              <w:rPr>
                <w:sz w:val="18"/>
                <w:szCs w:val="18"/>
              </w:rPr>
            </w:pPr>
            <w:r>
              <w:rPr>
                <w:rFonts w:hint="eastAsia"/>
                <w:sz w:val="18"/>
                <w:szCs w:val="18"/>
              </w:rPr>
              <w:t>1: Play rapid dial tone</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EnLock</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whether to lock the passwords of current accounts. </w:t>
            </w:r>
            <w:r>
              <w:rPr>
                <w:sz w:val="18"/>
                <w:szCs w:val="18"/>
              </w:rPr>
              <w:t>T</w:t>
            </w:r>
            <w:r>
              <w:rPr>
                <w:rFonts w:hint="eastAsia"/>
                <w:sz w:val="18"/>
                <w:szCs w:val="18"/>
              </w:rPr>
              <w:t>he default is 1.</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Do not lock password</w:t>
            </w:r>
          </w:p>
          <w:p w:rsidR="00142965" w:rsidRPr="00AD4C11" w:rsidRDefault="00142965" w:rsidP="00EB0828">
            <w:pPr>
              <w:jc w:val="left"/>
              <w:rPr>
                <w:sz w:val="18"/>
                <w:szCs w:val="18"/>
              </w:rPr>
            </w:pPr>
            <w:r>
              <w:rPr>
                <w:rFonts w:hint="eastAsia"/>
                <w:sz w:val="18"/>
                <w:szCs w:val="18"/>
              </w:rPr>
              <w:t>1: Lock the password</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HeadSetTraining</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whether to enable dual headset function. </w:t>
            </w:r>
            <w:r>
              <w:rPr>
                <w:sz w:val="18"/>
                <w:szCs w:val="18"/>
              </w:rPr>
              <w:t>T</w:t>
            </w:r>
            <w:r>
              <w:rPr>
                <w:rFonts w:hint="eastAsia"/>
                <w:sz w:val="18"/>
                <w:szCs w:val="18"/>
              </w:rPr>
              <w:t>he default is 0.</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Disable dual headset function</w:t>
            </w:r>
          </w:p>
          <w:p w:rsidR="00142965" w:rsidRPr="00AD4C11" w:rsidRDefault="00142965" w:rsidP="00EB0828">
            <w:pPr>
              <w:jc w:val="left"/>
              <w:rPr>
                <w:sz w:val="18"/>
                <w:szCs w:val="18"/>
              </w:rPr>
            </w:pPr>
            <w:r>
              <w:rPr>
                <w:rFonts w:hint="eastAsia"/>
                <w:sz w:val="18"/>
                <w:szCs w:val="18"/>
              </w:rPr>
              <w:t>1: Enable dual headset function</w:t>
            </w:r>
          </w:p>
        </w:tc>
      </w:tr>
      <w:tr w:rsidR="00142965" w:rsidRPr="00AD4C11" w:rsidTr="00142965">
        <w:trPr>
          <w:trHeight w:val="341"/>
        </w:trPr>
        <w:tc>
          <w:tcPr>
            <w:tcW w:w="3652" w:type="dxa"/>
            <w:tcBorders>
              <w:left w:val="single" w:sz="4" w:space="0" w:color="000000"/>
              <w:right w:val="single" w:sz="4" w:space="0" w:color="000000"/>
            </w:tcBorders>
            <w:vAlign w:val="center"/>
          </w:tcPr>
          <w:p w:rsidR="00142965" w:rsidRPr="006F2AB8" w:rsidRDefault="00142965" w:rsidP="006F2AB8">
            <w:pPr>
              <w:rPr>
                <w:sz w:val="18"/>
                <w:szCs w:val="18"/>
              </w:rPr>
            </w:pPr>
            <w:r w:rsidRPr="006F2AB8">
              <w:rPr>
                <w:sz w:val="18"/>
                <w:szCs w:val="18"/>
              </w:rPr>
              <w:t>[http]</w:t>
            </w:r>
          </w:p>
          <w:p w:rsidR="00142965" w:rsidRPr="00AD4C11" w:rsidRDefault="00142965" w:rsidP="006F2AB8">
            <w:pPr>
              <w:rPr>
                <w:sz w:val="18"/>
                <w:szCs w:val="18"/>
              </w:rPr>
            </w:pPr>
            <w:r w:rsidRPr="006F2AB8">
              <w:rPr>
                <w:sz w:val="18"/>
                <w:szCs w:val="18"/>
              </w:rPr>
              <w:t>path = /</w:t>
            </w:r>
            <w:proofErr w:type="spellStart"/>
            <w:r w:rsidRPr="006F2AB8">
              <w:rPr>
                <w:sz w:val="18"/>
                <w:szCs w:val="18"/>
              </w:rPr>
              <w:t>yealink</w:t>
            </w:r>
            <w:proofErr w:type="spellEnd"/>
            <w:r w:rsidRPr="006F2AB8">
              <w:rPr>
                <w:sz w:val="18"/>
                <w:szCs w:val="18"/>
              </w:rPr>
              <w:t>/</w:t>
            </w:r>
            <w:proofErr w:type="spellStart"/>
            <w:r w:rsidRPr="006F2AB8">
              <w:rPr>
                <w:sz w:val="18"/>
                <w:szCs w:val="18"/>
              </w:rPr>
              <w:t>config</w:t>
            </w:r>
            <w:proofErr w:type="spellEnd"/>
            <w:r w:rsidRPr="006F2AB8">
              <w:rPr>
                <w:sz w:val="18"/>
                <w:szCs w:val="18"/>
              </w:rPr>
              <w:t>/Setting/Setting.cfg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http_version</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1.0 or 1.1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 xml:space="preserve">t defines the version of HTTP server. </w:t>
            </w:r>
            <w:r>
              <w:rPr>
                <w:sz w:val="18"/>
                <w:szCs w:val="18"/>
              </w:rPr>
              <w:t>T</w:t>
            </w:r>
            <w:r>
              <w:rPr>
                <w:rFonts w:hint="eastAsia"/>
                <w:sz w:val="18"/>
                <w:szCs w:val="18"/>
              </w:rPr>
              <w:t>he default is version 1.1.</w:t>
            </w:r>
          </w:p>
          <w:p w:rsidR="00142965" w:rsidRPr="00AD4C11" w:rsidRDefault="00142965" w:rsidP="009E7A6B">
            <w:pPr>
              <w:jc w:val="left"/>
              <w:rPr>
                <w:sz w:val="18"/>
                <w:szCs w:val="18"/>
              </w:rPr>
            </w:pPr>
            <w:r>
              <w:rPr>
                <w:sz w:val="18"/>
                <w:szCs w:val="18"/>
              </w:rPr>
              <w:t>I</w:t>
            </w:r>
            <w:r>
              <w:rPr>
                <w:rFonts w:hint="eastAsia"/>
                <w:sz w:val="18"/>
                <w:szCs w:val="18"/>
              </w:rPr>
              <w:t xml:space="preserve">t can be configure as 1.1 or 1.0. </w:t>
            </w:r>
          </w:p>
        </w:tc>
      </w:tr>
      <w:tr w:rsidR="00142965" w:rsidRPr="00AD4C11" w:rsidTr="00142965">
        <w:trPr>
          <w:trHeight w:val="341"/>
        </w:trPr>
        <w:tc>
          <w:tcPr>
            <w:tcW w:w="3652" w:type="dxa"/>
            <w:vMerge w:val="restart"/>
            <w:tcBorders>
              <w:left w:val="single" w:sz="4" w:space="0" w:color="000000"/>
              <w:right w:val="single" w:sz="4" w:space="0" w:color="000000"/>
            </w:tcBorders>
            <w:vAlign w:val="center"/>
          </w:tcPr>
          <w:p w:rsidR="00142965" w:rsidRPr="006F2AB8" w:rsidRDefault="00142965" w:rsidP="006F2AB8">
            <w:pPr>
              <w:rPr>
                <w:sz w:val="18"/>
                <w:szCs w:val="18"/>
              </w:rPr>
            </w:pPr>
            <w:r>
              <w:rPr>
                <w:rFonts w:hint="eastAsia"/>
                <w:sz w:val="18"/>
                <w:szCs w:val="18"/>
              </w:rPr>
              <w:t xml:space="preserve">[ </w:t>
            </w:r>
            <w:proofErr w:type="spellStart"/>
            <w:r>
              <w:rPr>
                <w:rFonts w:hint="eastAsia"/>
                <w:sz w:val="18"/>
                <w:szCs w:val="18"/>
              </w:rPr>
              <w:t>HotDesking_StartUp</w:t>
            </w:r>
            <w:proofErr w:type="spellEnd"/>
            <w:r>
              <w:rPr>
                <w:rFonts w:hint="eastAsia"/>
                <w:sz w:val="18"/>
                <w:szCs w:val="18"/>
              </w:rPr>
              <w:t xml:space="preserve"> ]</w:t>
            </w:r>
          </w:p>
          <w:p w:rsidR="00142965" w:rsidRPr="00AD4C11" w:rsidRDefault="00142965" w:rsidP="006F2AB8">
            <w:pPr>
              <w:rPr>
                <w:sz w:val="18"/>
                <w:szCs w:val="18"/>
              </w:rPr>
            </w:pPr>
            <w:r w:rsidRPr="006F2AB8">
              <w:rPr>
                <w:sz w:val="18"/>
                <w:szCs w:val="18"/>
              </w:rPr>
              <w:t>path = /</w:t>
            </w:r>
            <w:proofErr w:type="spellStart"/>
            <w:r w:rsidRPr="006F2AB8">
              <w:rPr>
                <w:sz w:val="18"/>
                <w:szCs w:val="18"/>
              </w:rPr>
              <w:t>yealink</w:t>
            </w:r>
            <w:proofErr w:type="spellEnd"/>
            <w:r w:rsidRPr="006F2AB8">
              <w:rPr>
                <w:sz w:val="18"/>
                <w:szCs w:val="18"/>
              </w:rPr>
              <w:t>/</w:t>
            </w:r>
            <w:proofErr w:type="spellStart"/>
            <w:r w:rsidRPr="006F2AB8">
              <w:rPr>
                <w:sz w:val="18"/>
                <w:szCs w:val="18"/>
              </w:rPr>
              <w:t>config</w:t>
            </w:r>
            <w:proofErr w:type="spellEnd"/>
            <w:r w:rsidRPr="006F2AB8">
              <w:rPr>
                <w:sz w:val="18"/>
                <w:szCs w:val="18"/>
              </w:rPr>
              <w:t>/Setting/Setting.cfg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RegisterName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bookmarkStart w:id="200" w:name="OLE_LINK109"/>
            <w:r>
              <w:rPr>
                <w:rFonts w:hint="eastAsia"/>
                <w:sz w:val="18"/>
                <w:szCs w:val="18"/>
              </w:rPr>
              <w:t>0 or 1</w:t>
            </w:r>
            <w:bookmarkEnd w:id="200"/>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w:t>
            </w:r>
            <w:r>
              <w:rPr>
                <w:sz w:val="18"/>
                <w:szCs w:val="18"/>
              </w:rPr>
              <w:t xml:space="preserve">whether to fill in </w:t>
            </w:r>
            <w:proofErr w:type="spellStart"/>
            <w:r>
              <w:rPr>
                <w:sz w:val="18"/>
                <w:szCs w:val="18"/>
              </w:rPr>
              <w:t>RegisterName</w:t>
            </w:r>
            <w:proofErr w:type="spellEnd"/>
            <w:r>
              <w:rPr>
                <w:sz w:val="18"/>
                <w:szCs w:val="18"/>
              </w:rPr>
              <w:t xml:space="preserve"> </w:t>
            </w:r>
            <w:r>
              <w:rPr>
                <w:rFonts w:hint="eastAsia"/>
                <w:sz w:val="18"/>
                <w:szCs w:val="18"/>
              </w:rPr>
              <w:t xml:space="preserve">item </w:t>
            </w:r>
            <w:r>
              <w:rPr>
                <w:sz w:val="18"/>
                <w:szCs w:val="18"/>
              </w:rPr>
              <w:t xml:space="preserve">on </w:t>
            </w:r>
            <w:r>
              <w:rPr>
                <w:rFonts w:hint="eastAsia"/>
                <w:sz w:val="18"/>
                <w:szCs w:val="18"/>
              </w:rPr>
              <w:t xml:space="preserve">power-on register guide. </w:t>
            </w:r>
            <w:r>
              <w:rPr>
                <w:sz w:val="18"/>
                <w:szCs w:val="18"/>
              </w:rPr>
              <w:t>T</w:t>
            </w:r>
            <w:r>
              <w:rPr>
                <w:rFonts w:hint="eastAsia"/>
                <w:sz w:val="18"/>
                <w:szCs w:val="18"/>
              </w:rPr>
              <w:t>he default is 1.</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Do not show this item</w:t>
            </w:r>
          </w:p>
          <w:p w:rsidR="00142965" w:rsidRPr="00AD4C11" w:rsidRDefault="00142965" w:rsidP="00EB0828">
            <w:pPr>
              <w:jc w:val="left"/>
              <w:rPr>
                <w:sz w:val="18"/>
                <w:szCs w:val="18"/>
              </w:rPr>
            </w:pPr>
            <w:r>
              <w:rPr>
                <w:rFonts w:hint="eastAsia"/>
                <w:sz w:val="18"/>
                <w:szCs w:val="18"/>
              </w:rPr>
              <w:t>1: Show this item</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UserName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552C4">
            <w:pPr>
              <w:jc w:val="left"/>
              <w:rPr>
                <w:sz w:val="18"/>
                <w:szCs w:val="18"/>
              </w:rPr>
            </w:pPr>
            <w:r>
              <w:rPr>
                <w:rFonts w:hint="eastAsia"/>
                <w:sz w:val="18"/>
                <w:szCs w:val="18"/>
              </w:rPr>
              <w:t xml:space="preserve">It defines </w:t>
            </w:r>
            <w:r>
              <w:rPr>
                <w:sz w:val="18"/>
                <w:szCs w:val="18"/>
              </w:rPr>
              <w:t xml:space="preserve">whether to fill in </w:t>
            </w:r>
            <w:proofErr w:type="spellStart"/>
            <w:r>
              <w:rPr>
                <w:rFonts w:hint="eastAsia"/>
                <w:sz w:val="18"/>
                <w:szCs w:val="18"/>
              </w:rPr>
              <w:t>UserName</w:t>
            </w:r>
            <w:proofErr w:type="spellEnd"/>
            <w:r>
              <w:rPr>
                <w:sz w:val="18"/>
                <w:szCs w:val="18"/>
              </w:rPr>
              <w:t xml:space="preserve"> </w:t>
            </w:r>
            <w:r>
              <w:rPr>
                <w:rFonts w:hint="eastAsia"/>
                <w:sz w:val="18"/>
                <w:szCs w:val="18"/>
              </w:rPr>
              <w:t xml:space="preserve">item </w:t>
            </w:r>
            <w:r>
              <w:rPr>
                <w:sz w:val="18"/>
                <w:szCs w:val="18"/>
              </w:rPr>
              <w:t xml:space="preserve">on </w:t>
            </w:r>
            <w:r>
              <w:rPr>
                <w:rFonts w:hint="eastAsia"/>
                <w:sz w:val="18"/>
                <w:szCs w:val="18"/>
              </w:rPr>
              <w:t xml:space="preserve">power-on register guide. </w:t>
            </w:r>
            <w:r>
              <w:rPr>
                <w:sz w:val="18"/>
                <w:szCs w:val="18"/>
              </w:rPr>
              <w:t>T</w:t>
            </w:r>
            <w:r>
              <w:rPr>
                <w:rFonts w:hint="eastAsia"/>
                <w:sz w:val="18"/>
                <w:szCs w:val="18"/>
              </w:rPr>
              <w:t>he default is 1.</w:t>
            </w:r>
          </w:p>
          <w:p w:rsidR="00142965" w:rsidRDefault="00142965" w:rsidP="00A552C4">
            <w:pPr>
              <w:jc w:val="left"/>
              <w:rPr>
                <w:sz w:val="18"/>
                <w:szCs w:val="18"/>
              </w:rPr>
            </w:pPr>
            <w:r>
              <w:rPr>
                <w:sz w:val="18"/>
                <w:szCs w:val="18"/>
              </w:rPr>
              <w:t>I</w:t>
            </w:r>
            <w:r>
              <w:rPr>
                <w:rFonts w:hint="eastAsia"/>
                <w:sz w:val="18"/>
                <w:szCs w:val="18"/>
              </w:rPr>
              <w:t>t can be configured as:</w:t>
            </w:r>
          </w:p>
          <w:p w:rsidR="00142965" w:rsidRDefault="00142965" w:rsidP="00A552C4">
            <w:pPr>
              <w:jc w:val="left"/>
              <w:rPr>
                <w:sz w:val="18"/>
                <w:szCs w:val="18"/>
              </w:rPr>
            </w:pPr>
            <w:r>
              <w:rPr>
                <w:rFonts w:hint="eastAsia"/>
                <w:sz w:val="18"/>
                <w:szCs w:val="18"/>
              </w:rPr>
              <w:t>0: Do not show this item</w:t>
            </w:r>
          </w:p>
          <w:p w:rsidR="00142965" w:rsidRPr="00AD4C11" w:rsidRDefault="00142965" w:rsidP="00A552C4">
            <w:pPr>
              <w:jc w:val="left"/>
              <w:rPr>
                <w:sz w:val="18"/>
                <w:szCs w:val="18"/>
              </w:rPr>
            </w:pPr>
            <w:r>
              <w:rPr>
                <w:rFonts w:hint="eastAsia"/>
                <w:sz w:val="18"/>
                <w:szCs w:val="18"/>
              </w:rPr>
              <w:t>1: Show this item</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r w:rsidRPr="006F2AB8">
              <w:rPr>
                <w:b/>
                <w:sz w:val="18"/>
                <w:szCs w:val="18"/>
              </w:rPr>
              <w:t>Password</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552C4">
            <w:pPr>
              <w:jc w:val="left"/>
              <w:rPr>
                <w:sz w:val="18"/>
                <w:szCs w:val="18"/>
              </w:rPr>
            </w:pPr>
            <w:r>
              <w:rPr>
                <w:rFonts w:hint="eastAsia"/>
                <w:sz w:val="18"/>
                <w:szCs w:val="18"/>
              </w:rPr>
              <w:t xml:space="preserve">It defines </w:t>
            </w:r>
            <w:r>
              <w:rPr>
                <w:sz w:val="18"/>
                <w:szCs w:val="18"/>
              </w:rPr>
              <w:t xml:space="preserve">whether to fill in </w:t>
            </w:r>
            <w:r>
              <w:rPr>
                <w:rFonts w:hint="eastAsia"/>
                <w:sz w:val="18"/>
                <w:szCs w:val="18"/>
              </w:rPr>
              <w:t>Password</w:t>
            </w:r>
            <w:r>
              <w:rPr>
                <w:sz w:val="18"/>
                <w:szCs w:val="18"/>
              </w:rPr>
              <w:t xml:space="preserve"> </w:t>
            </w:r>
            <w:r>
              <w:rPr>
                <w:rFonts w:hint="eastAsia"/>
                <w:sz w:val="18"/>
                <w:szCs w:val="18"/>
              </w:rPr>
              <w:t xml:space="preserve">item </w:t>
            </w:r>
            <w:r>
              <w:rPr>
                <w:sz w:val="18"/>
                <w:szCs w:val="18"/>
              </w:rPr>
              <w:t xml:space="preserve">on </w:t>
            </w:r>
            <w:r>
              <w:rPr>
                <w:rFonts w:hint="eastAsia"/>
                <w:sz w:val="18"/>
                <w:szCs w:val="18"/>
              </w:rPr>
              <w:t xml:space="preserve">power-on register guide. </w:t>
            </w:r>
            <w:r>
              <w:rPr>
                <w:sz w:val="18"/>
                <w:szCs w:val="18"/>
              </w:rPr>
              <w:t>T</w:t>
            </w:r>
            <w:r>
              <w:rPr>
                <w:rFonts w:hint="eastAsia"/>
                <w:sz w:val="18"/>
                <w:szCs w:val="18"/>
              </w:rPr>
              <w:t>he default is 1.</w:t>
            </w:r>
          </w:p>
          <w:p w:rsidR="00142965" w:rsidRDefault="00142965" w:rsidP="00A552C4">
            <w:pPr>
              <w:jc w:val="left"/>
              <w:rPr>
                <w:sz w:val="18"/>
                <w:szCs w:val="18"/>
              </w:rPr>
            </w:pPr>
            <w:r>
              <w:rPr>
                <w:sz w:val="18"/>
                <w:szCs w:val="18"/>
              </w:rPr>
              <w:t>I</w:t>
            </w:r>
            <w:r>
              <w:rPr>
                <w:rFonts w:hint="eastAsia"/>
                <w:sz w:val="18"/>
                <w:szCs w:val="18"/>
              </w:rPr>
              <w:t>t can be configured as:</w:t>
            </w:r>
          </w:p>
          <w:p w:rsidR="00142965" w:rsidRDefault="00142965" w:rsidP="00A552C4">
            <w:pPr>
              <w:jc w:val="left"/>
              <w:rPr>
                <w:sz w:val="18"/>
                <w:szCs w:val="18"/>
              </w:rPr>
            </w:pPr>
            <w:r>
              <w:rPr>
                <w:rFonts w:hint="eastAsia"/>
                <w:sz w:val="18"/>
                <w:szCs w:val="18"/>
              </w:rPr>
              <w:t>0: Do not show this item</w:t>
            </w:r>
          </w:p>
          <w:p w:rsidR="00142965" w:rsidRPr="00AD4C11" w:rsidRDefault="00142965" w:rsidP="00A552C4">
            <w:pPr>
              <w:jc w:val="left"/>
              <w:rPr>
                <w:sz w:val="18"/>
                <w:szCs w:val="18"/>
              </w:rPr>
            </w:pPr>
            <w:r>
              <w:rPr>
                <w:rFonts w:hint="eastAsia"/>
                <w:sz w:val="18"/>
                <w:szCs w:val="18"/>
              </w:rPr>
              <w:t>1: Show this item</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SipServer</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552C4">
            <w:pPr>
              <w:jc w:val="left"/>
              <w:rPr>
                <w:sz w:val="18"/>
                <w:szCs w:val="18"/>
              </w:rPr>
            </w:pPr>
            <w:r>
              <w:rPr>
                <w:rFonts w:hint="eastAsia"/>
                <w:sz w:val="18"/>
                <w:szCs w:val="18"/>
              </w:rPr>
              <w:t xml:space="preserve">It defines </w:t>
            </w:r>
            <w:r>
              <w:rPr>
                <w:sz w:val="18"/>
                <w:szCs w:val="18"/>
              </w:rPr>
              <w:t xml:space="preserve">whether to fill in </w:t>
            </w:r>
            <w:proofErr w:type="spellStart"/>
            <w:r>
              <w:rPr>
                <w:rFonts w:hint="eastAsia"/>
                <w:sz w:val="18"/>
                <w:szCs w:val="18"/>
              </w:rPr>
              <w:t>SipServer</w:t>
            </w:r>
            <w:proofErr w:type="spellEnd"/>
            <w:r>
              <w:rPr>
                <w:sz w:val="18"/>
                <w:szCs w:val="18"/>
              </w:rPr>
              <w:t xml:space="preserve"> </w:t>
            </w:r>
            <w:r>
              <w:rPr>
                <w:rFonts w:hint="eastAsia"/>
                <w:sz w:val="18"/>
                <w:szCs w:val="18"/>
              </w:rPr>
              <w:t xml:space="preserve">item </w:t>
            </w:r>
            <w:r>
              <w:rPr>
                <w:sz w:val="18"/>
                <w:szCs w:val="18"/>
              </w:rPr>
              <w:t xml:space="preserve">on </w:t>
            </w:r>
            <w:r>
              <w:rPr>
                <w:rFonts w:hint="eastAsia"/>
                <w:sz w:val="18"/>
                <w:szCs w:val="18"/>
              </w:rPr>
              <w:t xml:space="preserve">power-on register guide. </w:t>
            </w:r>
            <w:r>
              <w:rPr>
                <w:sz w:val="18"/>
                <w:szCs w:val="18"/>
              </w:rPr>
              <w:t>T</w:t>
            </w:r>
            <w:r>
              <w:rPr>
                <w:rFonts w:hint="eastAsia"/>
                <w:sz w:val="18"/>
                <w:szCs w:val="18"/>
              </w:rPr>
              <w:t>he default is 1.</w:t>
            </w:r>
          </w:p>
          <w:p w:rsidR="00142965" w:rsidRDefault="00142965" w:rsidP="00A552C4">
            <w:pPr>
              <w:jc w:val="left"/>
              <w:rPr>
                <w:sz w:val="18"/>
                <w:szCs w:val="18"/>
              </w:rPr>
            </w:pPr>
            <w:r>
              <w:rPr>
                <w:sz w:val="18"/>
                <w:szCs w:val="18"/>
              </w:rPr>
              <w:t>I</w:t>
            </w:r>
            <w:r>
              <w:rPr>
                <w:rFonts w:hint="eastAsia"/>
                <w:sz w:val="18"/>
                <w:szCs w:val="18"/>
              </w:rPr>
              <w:t>t can be configured as:</w:t>
            </w:r>
          </w:p>
          <w:p w:rsidR="00142965" w:rsidRDefault="00142965" w:rsidP="00A552C4">
            <w:pPr>
              <w:jc w:val="left"/>
              <w:rPr>
                <w:sz w:val="18"/>
                <w:szCs w:val="18"/>
              </w:rPr>
            </w:pPr>
            <w:r>
              <w:rPr>
                <w:rFonts w:hint="eastAsia"/>
                <w:sz w:val="18"/>
                <w:szCs w:val="18"/>
              </w:rPr>
              <w:t>0: Do not show this item</w:t>
            </w:r>
          </w:p>
          <w:p w:rsidR="00142965" w:rsidRPr="00AD4C11" w:rsidRDefault="00142965" w:rsidP="00A552C4">
            <w:pPr>
              <w:jc w:val="left"/>
              <w:rPr>
                <w:sz w:val="18"/>
                <w:szCs w:val="18"/>
              </w:rPr>
            </w:pPr>
            <w:r>
              <w:rPr>
                <w:rFonts w:hint="eastAsia"/>
                <w:sz w:val="18"/>
                <w:szCs w:val="18"/>
              </w:rPr>
              <w:t>1: Show this item</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r w:rsidRPr="006F2AB8">
              <w:rPr>
                <w:b/>
                <w:sz w:val="18"/>
                <w:szCs w:val="18"/>
              </w:rPr>
              <w:t>Outbound</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552C4">
            <w:pPr>
              <w:jc w:val="left"/>
              <w:rPr>
                <w:sz w:val="18"/>
                <w:szCs w:val="18"/>
              </w:rPr>
            </w:pPr>
            <w:r>
              <w:rPr>
                <w:rFonts w:hint="eastAsia"/>
                <w:sz w:val="18"/>
                <w:szCs w:val="18"/>
              </w:rPr>
              <w:t xml:space="preserve">It defines </w:t>
            </w:r>
            <w:r>
              <w:rPr>
                <w:sz w:val="18"/>
                <w:szCs w:val="18"/>
              </w:rPr>
              <w:t xml:space="preserve">whether to fill in </w:t>
            </w:r>
            <w:proofErr w:type="spellStart"/>
            <w:r>
              <w:rPr>
                <w:rFonts w:hint="eastAsia"/>
                <w:sz w:val="18"/>
                <w:szCs w:val="18"/>
              </w:rPr>
              <w:t>OutBound</w:t>
            </w:r>
            <w:proofErr w:type="spellEnd"/>
            <w:r>
              <w:rPr>
                <w:sz w:val="18"/>
                <w:szCs w:val="18"/>
              </w:rPr>
              <w:t xml:space="preserve"> </w:t>
            </w:r>
            <w:r>
              <w:rPr>
                <w:rFonts w:hint="eastAsia"/>
                <w:sz w:val="18"/>
                <w:szCs w:val="18"/>
              </w:rPr>
              <w:t xml:space="preserve">item </w:t>
            </w:r>
            <w:r>
              <w:rPr>
                <w:sz w:val="18"/>
                <w:szCs w:val="18"/>
              </w:rPr>
              <w:t xml:space="preserve">on </w:t>
            </w:r>
            <w:r>
              <w:rPr>
                <w:rFonts w:hint="eastAsia"/>
                <w:sz w:val="18"/>
                <w:szCs w:val="18"/>
              </w:rPr>
              <w:t xml:space="preserve">power-on register guide. </w:t>
            </w:r>
            <w:r>
              <w:rPr>
                <w:sz w:val="18"/>
                <w:szCs w:val="18"/>
              </w:rPr>
              <w:t>T</w:t>
            </w:r>
            <w:r>
              <w:rPr>
                <w:rFonts w:hint="eastAsia"/>
                <w:sz w:val="18"/>
                <w:szCs w:val="18"/>
              </w:rPr>
              <w:t>he default is 1.</w:t>
            </w:r>
          </w:p>
          <w:p w:rsidR="00142965" w:rsidRDefault="00142965" w:rsidP="00A552C4">
            <w:pPr>
              <w:jc w:val="left"/>
              <w:rPr>
                <w:sz w:val="18"/>
                <w:szCs w:val="18"/>
              </w:rPr>
            </w:pPr>
            <w:r>
              <w:rPr>
                <w:sz w:val="18"/>
                <w:szCs w:val="18"/>
              </w:rPr>
              <w:t>I</w:t>
            </w:r>
            <w:r>
              <w:rPr>
                <w:rFonts w:hint="eastAsia"/>
                <w:sz w:val="18"/>
                <w:szCs w:val="18"/>
              </w:rPr>
              <w:t>t can be configured as:</w:t>
            </w:r>
          </w:p>
          <w:p w:rsidR="00142965" w:rsidRDefault="00142965" w:rsidP="00A552C4">
            <w:pPr>
              <w:jc w:val="left"/>
              <w:rPr>
                <w:sz w:val="18"/>
                <w:szCs w:val="18"/>
              </w:rPr>
            </w:pPr>
            <w:r>
              <w:rPr>
                <w:rFonts w:hint="eastAsia"/>
                <w:sz w:val="18"/>
                <w:szCs w:val="18"/>
              </w:rPr>
              <w:t>0: Do not show this item</w:t>
            </w:r>
          </w:p>
          <w:p w:rsidR="00142965" w:rsidRPr="00AD4C11" w:rsidRDefault="00142965" w:rsidP="00A552C4">
            <w:pPr>
              <w:jc w:val="left"/>
              <w:rPr>
                <w:sz w:val="18"/>
                <w:szCs w:val="18"/>
              </w:rPr>
            </w:pPr>
            <w:r>
              <w:rPr>
                <w:rFonts w:hint="eastAsia"/>
                <w:sz w:val="18"/>
                <w:szCs w:val="18"/>
              </w:rPr>
              <w:t>1: Show this item</w:t>
            </w:r>
          </w:p>
        </w:tc>
      </w:tr>
      <w:tr w:rsidR="00142965" w:rsidRPr="00AD4C11" w:rsidTr="00142965">
        <w:trPr>
          <w:trHeight w:val="341"/>
        </w:trPr>
        <w:tc>
          <w:tcPr>
            <w:tcW w:w="3652" w:type="dxa"/>
            <w:vMerge w:val="restart"/>
            <w:tcBorders>
              <w:left w:val="single" w:sz="4" w:space="0" w:color="000000"/>
              <w:right w:val="single" w:sz="4" w:space="0" w:color="000000"/>
            </w:tcBorders>
            <w:vAlign w:val="center"/>
          </w:tcPr>
          <w:p w:rsidR="00142965" w:rsidRPr="006F2AB8" w:rsidRDefault="00142965" w:rsidP="006F2AB8">
            <w:pPr>
              <w:rPr>
                <w:sz w:val="18"/>
                <w:szCs w:val="18"/>
              </w:rPr>
            </w:pPr>
            <w:r w:rsidRPr="006F2AB8">
              <w:rPr>
                <w:rFonts w:hint="eastAsia"/>
                <w:sz w:val="18"/>
                <w:szCs w:val="18"/>
              </w:rPr>
              <w:t xml:space="preserve">[ </w:t>
            </w:r>
            <w:proofErr w:type="spellStart"/>
            <w:r w:rsidRPr="006F2AB8">
              <w:rPr>
                <w:rFonts w:hint="eastAsia"/>
                <w:sz w:val="18"/>
                <w:szCs w:val="18"/>
              </w:rPr>
              <w:t>HotDesking_Dsskey</w:t>
            </w:r>
            <w:proofErr w:type="spellEnd"/>
            <w:r w:rsidRPr="006F2AB8">
              <w:rPr>
                <w:rFonts w:hint="eastAsia"/>
                <w:sz w:val="18"/>
                <w:szCs w:val="18"/>
              </w:rPr>
              <w:t xml:space="preserve"> ]</w:t>
            </w:r>
          </w:p>
          <w:p w:rsidR="00142965" w:rsidRPr="00AD4C11" w:rsidRDefault="00142965" w:rsidP="006F2AB8">
            <w:pPr>
              <w:rPr>
                <w:sz w:val="18"/>
                <w:szCs w:val="18"/>
              </w:rPr>
            </w:pPr>
            <w:r w:rsidRPr="006F2AB8">
              <w:rPr>
                <w:sz w:val="18"/>
                <w:szCs w:val="18"/>
              </w:rPr>
              <w:t>path = /</w:t>
            </w:r>
            <w:proofErr w:type="spellStart"/>
            <w:r w:rsidRPr="006F2AB8">
              <w:rPr>
                <w:sz w:val="18"/>
                <w:szCs w:val="18"/>
              </w:rPr>
              <w:t>yealink</w:t>
            </w:r>
            <w:proofErr w:type="spellEnd"/>
            <w:r w:rsidRPr="006F2AB8">
              <w:rPr>
                <w:sz w:val="18"/>
                <w:szCs w:val="18"/>
              </w:rPr>
              <w:t>/</w:t>
            </w:r>
            <w:proofErr w:type="spellStart"/>
            <w:r w:rsidRPr="006F2AB8">
              <w:rPr>
                <w:sz w:val="18"/>
                <w:szCs w:val="18"/>
              </w:rPr>
              <w:t>config</w:t>
            </w:r>
            <w:proofErr w:type="spellEnd"/>
            <w:r w:rsidRPr="006F2AB8">
              <w:rPr>
                <w:sz w:val="18"/>
                <w:szCs w:val="18"/>
              </w:rPr>
              <w:t>/Setting/Setting.cfg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RegisterName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bookmarkStart w:id="201" w:name="OLE_LINK110"/>
            <w:bookmarkStart w:id="202" w:name="OLE_LINK119"/>
            <w:r>
              <w:rPr>
                <w:rFonts w:hint="eastAsia"/>
                <w:sz w:val="18"/>
                <w:szCs w:val="18"/>
              </w:rPr>
              <w:t xml:space="preserve">It defines whether to erase and fill in </w:t>
            </w:r>
            <w:proofErr w:type="spellStart"/>
            <w:r>
              <w:rPr>
                <w:rFonts w:hint="eastAsia"/>
                <w:sz w:val="18"/>
                <w:szCs w:val="18"/>
              </w:rPr>
              <w:t>RegisterName</w:t>
            </w:r>
            <w:proofErr w:type="spellEnd"/>
            <w:r>
              <w:rPr>
                <w:rFonts w:hint="eastAsia"/>
                <w:sz w:val="18"/>
                <w:szCs w:val="18"/>
              </w:rPr>
              <w:t xml:space="preserve"> item when pressing </w:t>
            </w:r>
            <w:proofErr w:type="spellStart"/>
            <w:r>
              <w:rPr>
                <w:rFonts w:hint="eastAsia"/>
                <w:sz w:val="18"/>
                <w:szCs w:val="18"/>
              </w:rPr>
              <w:t>HotDesking</w:t>
            </w:r>
            <w:proofErr w:type="spellEnd"/>
            <w:r>
              <w:rPr>
                <w:rFonts w:hint="eastAsia"/>
                <w:sz w:val="18"/>
                <w:szCs w:val="18"/>
              </w:rPr>
              <w:t xml:space="preserve"> DSS key. </w:t>
            </w:r>
            <w:r>
              <w:rPr>
                <w:sz w:val="18"/>
                <w:szCs w:val="18"/>
              </w:rPr>
              <w:t>T</w:t>
            </w:r>
            <w:r>
              <w:rPr>
                <w:rFonts w:hint="eastAsia"/>
                <w:sz w:val="18"/>
                <w:szCs w:val="18"/>
              </w:rPr>
              <w:t>he default is 1.</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Do not erase this item and do not show this item to fill in</w:t>
            </w:r>
          </w:p>
          <w:p w:rsidR="00142965" w:rsidRPr="00AD4C11" w:rsidRDefault="00142965" w:rsidP="00EB0828">
            <w:pPr>
              <w:jc w:val="left"/>
              <w:rPr>
                <w:sz w:val="18"/>
                <w:szCs w:val="18"/>
              </w:rPr>
            </w:pPr>
            <w:r>
              <w:rPr>
                <w:rFonts w:hint="eastAsia"/>
                <w:sz w:val="18"/>
                <w:szCs w:val="18"/>
              </w:rPr>
              <w:t>1: Erase and show this item to fill in</w:t>
            </w:r>
            <w:bookmarkEnd w:id="201"/>
            <w:bookmarkEnd w:id="202"/>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UserName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552C4">
            <w:pPr>
              <w:jc w:val="left"/>
              <w:rPr>
                <w:sz w:val="18"/>
                <w:szCs w:val="18"/>
              </w:rPr>
            </w:pPr>
            <w:r>
              <w:rPr>
                <w:rFonts w:hint="eastAsia"/>
                <w:sz w:val="18"/>
                <w:szCs w:val="18"/>
              </w:rPr>
              <w:t xml:space="preserve">It defines whether to erase and fill in </w:t>
            </w:r>
            <w:proofErr w:type="spellStart"/>
            <w:r>
              <w:rPr>
                <w:rFonts w:hint="eastAsia"/>
                <w:sz w:val="18"/>
                <w:szCs w:val="18"/>
              </w:rPr>
              <w:t>UserName</w:t>
            </w:r>
            <w:proofErr w:type="spellEnd"/>
            <w:r>
              <w:rPr>
                <w:rFonts w:hint="eastAsia"/>
                <w:sz w:val="18"/>
                <w:szCs w:val="18"/>
              </w:rPr>
              <w:t xml:space="preserve"> item when pressing </w:t>
            </w:r>
            <w:proofErr w:type="spellStart"/>
            <w:r>
              <w:rPr>
                <w:rFonts w:hint="eastAsia"/>
                <w:sz w:val="18"/>
                <w:szCs w:val="18"/>
              </w:rPr>
              <w:t>HotDesking</w:t>
            </w:r>
            <w:proofErr w:type="spellEnd"/>
            <w:r>
              <w:rPr>
                <w:rFonts w:hint="eastAsia"/>
                <w:sz w:val="18"/>
                <w:szCs w:val="18"/>
              </w:rPr>
              <w:t xml:space="preserve"> DSS key. </w:t>
            </w:r>
            <w:r>
              <w:rPr>
                <w:sz w:val="18"/>
                <w:szCs w:val="18"/>
              </w:rPr>
              <w:t>T</w:t>
            </w:r>
            <w:r>
              <w:rPr>
                <w:rFonts w:hint="eastAsia"/>
                <w:sz w:val="18"/>
                <w:szCs w:val="18"/>
              </w:rPr>
              <w:t>he default is 1.</w:t>
            </w:r>
          </w:p>
          <w:p w:rsidR="00142965" w:rsidRDefault="00142965" w:rsidP="00A552C4">
            <w:pPr>
              <w:jc w:val="left"/>
              <w:rPr>
                <w:sz w:val="18"/>
                <w:szCs w:val="18"/>
              </w:rPr>
            </w:pPr>
            <w:r>
              <w:rPr>
                <w:sz w:val="18"/>
                <w:szCs w:val="18"/>
              </w:rPr>
              <w:t>I</w:t>
            </w:r>
            <w:r>
              <w:rPr>
                <w:rFonts w:hint="eastAsia"/>
                <w:sz w:val="18"/>
                <w:szCs w:val="18"/>
              </w:rPr>
              <w:t>t can be configured as:</w:t>
            </w:r>
          </w:p>
          <w:p w:rsidR="00142965" w:rsidRDefault="00142965" w:rsidP="00A552C4">
            <w:pPr>
              <w:jc w:val="left"/>
              <w:rPr>
                <w:sz w:val="18"/>
                <w:szCs w:val="18"/>
              </w:rPr>
            </w:pPr>
            <w:r>
              <w:rPr>
                <w:rFonts w:hint="eastAsia"/>
                <w:sz w:val="18"/>
                <w:szCs w:val="18"/>
              </w:rPr>
              <w:t>0: Do not erase this item and do not show this item to fill in</w:t>
            </w:r>
          </w:p>
          <w:p w:rsidR="00142965" w:rsidRPr="00AD4C11" w:rsidRDefault="00142965" w:rsidP="00A552C4">
            <w:pPr>
              <w:jc w:val="left"/>
              <w:rPr>
                <w:sz w:val="18"/>
                <w:szCs w:val="18"/>
              </w:rPr>
            </w:pPr>
            <w:r>
              <w:rPr>
                <w:rFonts w:hint="eastAsia"/>
                <w:sz w:val="18"/>
                <w:szCs w:val="18"/>
              </w:rPr>
              <w:t>1: Erase and show this item to fill in</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r w:rsidRPr="006F2AB8">
              <w:rPr>
                <w:b/>
                <w:sz w:val="18"/>
                <w:szCs w:val="18"/>
              </w:rPr>
              <w:t>Password</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552C4">
            <w:pPr>
              <w:jc w:val="left"/>
              <w:rPr>
                <w:sz w:val="18"/>
                <w:szCs w:val="18"/>
              </w:rPr>
            </w:pPr>
            <w:r>
              <w:rPr>
                <w:rFonts w:hint="eastAsia"/>
                <w:sz w:val="18"/>
                <w:szCs w:val="18"/>
              </w:rPr>
              <w:t xml:space="preserve">It defines whether to erase and fill in Password item when pressing </w:t>
            </w:r>
            <w:proofErr w:type="spellStart"/>
            <w:r>
              <w:rPr>
                <w:rFonts w:hint="eastAsia"/>
                <w:sz w:val="18"/>
                <w:szCs w:val="18"/>
              </w:rPr>
              <w:t>HotDesking</w:t>
            </w:r>
            <w:proofErr w:type="spellEnd"/>
            <w:r>
              <w:rPr>
                <w:rFonts w:hint="eastAsia"/>
                <w:sz w:val="18"/>
                <w:szCs w:val="18"/>
              </w:rPr>
              <w:t xml:space="preserve"> DSS key. </w:t>
            </w:r>
            <w:r>
              <w:rPr>
                <w:sz w:val="18"/>
                <w:szCs w:val="18"/>
              </w:rPr>
              <w:t>T</w:t>
            </w:r>
            <w:r>
              <w:rPr>
                <w:rFonts w:hint="eastAsia"/>
                <w:sz w:val="18"/>
                <w:szCs w:val="18"/>
              </w:rPr>
              <w:t>he default is 1.</w:t>
            </w:r>
          </w:p>
          <w:p w:rsidR="00142965" w:rsidRDefault="00142965" w:rsidP="00A552C4">
            <w:pPr>
              <w:jc w:val="left"/>
              <w:rPr>
                <w:sz w:val="18"/>
                <w:szCs w:val="18"/>
              </w:rPr>
            </w:pPr>
            <w:r>
              <w:rPr>
                <w:sz w:val="18"/>
                <w:szCs w:val="18"/>
              </w:rPr>
              <w:t>I</w:t>
            </w:r>
            <w:r>
              <w:rPr>
                <w:rFonts w:hint="eastAsia"/>
                <w:sz w:val="18"/>
                <w:szCs w:val="18"/>
              </w:rPr>
              <w:t>t can be configured as:</w:t>
            </w:r>
          </w:p>
          <w:p w:rsidR="00142965" w:rsidRDefault="00142965" w:rsidP="00A552C4">
            <w:pPr>
              <w:jc w:val="left"/>
              <w:rPr>
                <w:sz w:val="18"/>
                <w:szCs w:val="18"/>
              </w:rPr>
            </w:pPr>
            <w:r>
              <w:rPr>
                <w:rFonts w:hint="eastAsia"/>
                <w:sz w:val="18"/>
                <w:szCs w:val="18"/>
              </w:rPr>
              <w:t>0: Do not erase this item and do not show this item to fill in</w:t>
            </w:r>
          </w:p>
          <w:p w:rsidR="00142965" w:rsidRPr="00AD4C11" w:rsidRDefault="00142965" w:rsidP="00A552C4">
            <w:pPr>
              <w:jc w:val="left"/>
              <w:rPr>
                <w:sz w:val="18"/>
                <w:szCs w:val="18"/>
              </w:rPr>
            </w:pPr>
            <w:r>
              <w:rPr>
                <w:rFonts w:hint="eastAsia"/>
                <w:sz w:val="18"/>
                <w:szCs w:val="18"/>
              </w:rPr>
              <w:t>1: Erase and show this item to fill in</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SipServer</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552C4">
            <w:pPr>
              <w:jc w:val="left"/>
              <w:rPr>
                <w:sz w:val="18"/>
                <w:szCs w:val="18"/>
              </w:rPr>
            </w:pPr>
            <w:r>
              <w:rPr>
                <w:rFonts w:hint="eastAsia"/>
                <w:sz w:val="18"/>
                <w:szCs w:val="18"/>
              </w:rPr>
              <w:t xml:space="preserve">It defines whether to erase and fill in </w:t>
            </w:r>
            <w:proofErr w:type="spellStart"/>
            <w:r>
              <w:rPr>
                <w:rFonts w:hint="eastAsia"/>
                <w:sz w:val="18"/>
                <w:szCs w:val="18"/>
              </w:rPr>
              <w:t>SipServer</w:t>
            </w:r>
            <w:proofErr w:type="spellEnd"/>
            <w:r>
              <w:rPr>
                <w:rFonts w:hint="eastAsia"/>
                <w:sz w:val="18"/>
                <w:szCs w:val="18"/>
              </w:rPr>
              <w:t xml:space="preserve"> item when pressing </w:t>
            </w:r>
            <w:proofErr w:type="spellStart"/>
            <w:r>
              <w:rPr>
                <w:rFonts w:hint="eastAsia"/>
                <w:sz w:val="18"/>
                <w:szCs w:val="18"/>
              </w:rPr>
              <w:t>HotDesking</w:t>
            </w:r>
            <w:proofErr w:type="spellEnd"/>
            <w:r>
              <w:rPr>
                <w:rFonts w:hint="eastAsia"/>
                <w:sz w:val="18"/>
                <w:szCs w:val="18"/>
              </w:rPr>
              <w:t xml:space="preserve"> DSS key. </w:t>
            </w:r>
            <w:r>
              <w:rPr>
                <w:sz w:val="18"/>
                <w:szCs w:val="18"/>
              </w:rPr>
              <w:t>T</w:t>
            </w:r>
            <w:r>
              <w:rPr>
                <w:rFonts w:hint="eastAsia"/>
                <w:sz w:val="18"/>
                <w:szCs w:val="18"/>
              </w:rPr>
              <w:t>he default is 1.</w:t>
            </w:r>
          </w:p>
          <w:p w:rsidR="00142965" w:rsidRDefault="00142965" w:rsidP="00A552C4">
            <w:pPr>
              <w:jc w:val="left"/>
              <w:rPr>
                <w:sz w:val="18"/>
                <w:szCs w:val="18"/>
              </w:rPr>
            </w:pPr>
            <w:r>
              <w:rPr>
                <w:sz w:val="18"/>
                <w:szCs w:val="18"/>
              </w:rPr>
              <w:t>I</w:t>
            </w:r>
            <w:r>
              <w:rPr>
                <w:rFonts w:hint="eastAsia"/>
                <w:sz w:val="18"/>
                <w:szCs w:val="18"/>
              </w:rPr>
              <w:t>t can be configured as:</w:t>
            </w:r>
          </w:p>
          <w:p w:rsidR="00142965" w:rsidRDefault="00142965" w:rsidP="00A552C4">
            <w:pPr>
              <w:jc w:val="left"/>
              <w:rPr>
                <w:sz w:val="18"/>
                <w:szCs w:val="18"/>
              </w:rPr>
            </w:pPr>
            <w:r>
              <w:rPr>
                <w:rFonts w:hint="eastAsia"/>
                <w:sz w:val="18"/>
                <w:szCs w:val="18"/>
              </w:rPr>
              <w:t>0: Do not erase this item and do not show this item to fill in</w:t>
            </w:r>
          </w:p>
          <w:p w:rsidR="00142965" w:rsidRPr="00AD4C11" w:rsidRDefault="00142965" w:rsidP="00A552C4">
            <w:pPr>
              <w:jc w:val="left"/>
              <w:rPr>
                <w:sz w:val="18"/>
                <w:szCs w:val="18"/>
              </w:rPr>
            </w:pPr>
            <w:r>
              <w:rPr>
                <w:rFonts w:hint="eastAsia"/>
                <w:sz w:val="18"/>
                <w:szCs w:val="18"/>
              </w:rPr>
              <w:t>1: Erase and show this item to fill in</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r w:rsidRPr="006F2AB8">
              <w:rPr>
                <w:b/>
                <w:sz w:val="18"/>
                <w:szCs w:val="18"/>
              </w:rPr>
              <w:t>Outbound</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or 1</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A552C4">
            <w:pPr>
              <w:jc w:val="left"/>
              <w:rPr>
                <w:sz w:val="18"/>
                <w:szCs w:val="18"/>
              </w:rPr>
            </w:pPr>
            <w:r>
              <w:rPr>
                <w:rFonts w:hint="eastAsia"/>
                <w:sz w:val="18"/>
                <w:szCs w:val="18"/>
              </w:rPr>
              <w:t xml:space="preserve">It defines whether to erase and fill in Outbound item when pressing </w:t>
            </w:r>
            <w:proofErr w:type="spellStart"/>
            <w:r>
              <w:rPr>
                <w:rFonts w:hint="eastAsia"/>
                <w:sz w:val="18"/>
                <w:szCs w:val="18"/>
              </w:rPr>
              <w:t>HotDesking</w:t>
            </w:r>
            <w:proofErr w:type="spellEnd"/>
            <w:r>
              <w:rPr>
                <w:rFonts w:hint="eastAsia"/>
                <w:sz w:val="18"/>
                <w:szCs w:val="18"/>
              </w:rPr>
              <w:t xml:space="preserve"> DSS key. </w:t>
            </w:r>
            <w:r>
              <w:rPr>
                <w:sz w:val="18"/>
                <w:szCs w:val="18"/>
              </w:rPr>
              <w:t>T</w:t>
            </w:r>
            <w:r>
              <w:rPr>
                <w:rFonts w:hint="eastAsia"/>
                <w:sz w:val="18"/>
                <w:szCs w:val="18"/>
              </w:rPr>
              <w:t>he default is 1.</w:t>
            </w:r>
          </w:p>
          <w:p w:rsidR="00142965" w:rsidRDefault="00142965" w:rsidP="00A552C4">
            <w:pPr>
              <w:jc w:val="left"/>
              <w:rPr>
                <w:sz w:val="18"/>
                <w:szCs w:val="18"/>
              </w:rPr>
            </w:pPr>
            <w:r>
              <w:rPr>
                <w:sz w:val="18"/>
                <w:szCs w:val="18"/>
              </w:rPr>
              <w:t>I</w:t>
            </w:r>
            <w:r>
              <w:rPr>
                <w:rFonts w:hint="eastAsia"/>
                <w:sz w:val="18"/>
                <w:szCs w:val="18"/>
              </w:rPr>
              <w:t>t can be configured as:</w:t>
            </w:r>
          </w:p>
          <w:p w:rsidR="00142965" w:rsidRDefault="00142965" w:rsidP="00A552C4">
            <w:pPr>
              <w:jc w:val="left"/>
              <w:rPr>
                <w:sz w:val="18"/>
                <w:szCs w:val="18"/>
              </w:rPr>
            </w:pPr>
            <w:r>
              <w:rPr>
                <w:rFonts w:hint="eastAsia"/>
                <w:sz w:val="18"/>
                <w:szCs w:val="18"/>
              </w:rPr>
              <w:t>0: Do not erase this item and do not show this item to fill in</w:t>
            </w:r>
          </w:p>
          <w:p w:rsidR="00142965" w:rsidRPr="00AD4C11" w:rsidRDefault="00142965" w:rsidP="00A552C4">
            <w:pPr>
              <w:jc w:val="left"/>
              <w:rPr>
                <w:sz w:val="18"/>
                <w:szCs w:val="18"/>
              </w:rPr>
            </w:pPr>
            <w:r>
              <w:rPr>
                <w:rFonts w:hint="eastAsia"/>
                <w:sz w:val="18"/>
                <w:szCs w:val="18"/>
              </w:rPr>
              <w:t>1: Erase and show this item to fill in</w:t>
            </w:r>
          </w:p>
        </w:tc>
      </w:tr>
      <w:tr w:rsidR="00142965" w:rsidRPr="00AD4C11" w:rsidTr="00142965">
        <w:trPr>
          <w:trHeight w:val="341"/>
        </w:trPr>
        <w:tc>
          <w:tcPr>
            <w:tcW w:w="3652" w:type="dxa"/>
            <w:vMerge w:val="restart"/>
            <w:tcBorders>
              <w:left w:val="single" w:sz="4" w:space="0" w:color="000000"/>
              <w:right w:val="single" w:sz="4" w:space="0" w:color="000000"/>
            </w:tcBorders>
            <w:vAlign w:val="center"/>
          </w:tcPr>
          <w:p w:rsidR="00142965" w:rsidRPr="006F2AB8" w:rsidRDefault="00142965" w:rsidP="006F2AB8">
            <w:pPr>
              <w:rPr>
                <w:sz w:val="18"/>
                <w:szCs w:val="18"/>
              </w:rPr>
            </w:pPr>
            <w:r w:rsidRPr="006F2AB8">
              <w:rPr>
                <w:sz w:val="18"/>
                <w:szCs w:val="18"/>
              </w:rPr>
              <w:t>[ account ]</w:t>
            </w:r>
          </w:p>
          <w:p w:rsidR="00142965" w:rsidRDefault="00142965" w:rsidP="006F2AB8">
            <w:pPr>
              <w:rPr>
                <w:sz w:val="18"/>
                <w:szCs w:val="18"/>
              </w:rPr>
            </w:pPr>
            <w:r w:rsidRPr="006F2AB8">
              <w:rPr>
                <w:sz w:val="18"/>
                <w:szCs w:val="18"/>
              </w:rPr>
              <w:t>path = /</w:t>
            </w:r>
            <w:proofErr w:type="spellStart"/>
            <w:r w:rsidRPr="006F2AB8">
              <w:rPr>
                <w:sz w:val="18"/>
                <w:szCs w:val="18"/>
              </w:rPr>
              <w:t>config</w:t>
            </w:r>
            <w:proofErr w:type="spellEnd"/>
            <w:r w:rsidRPr="006F2AB8">
              <w:rPr>
                <w:sz w:val="18"/>
                <w:szCs w:val="18"/>
              </w:rPr>
              <w:t>/</w:t>
            </w:r>
            <w:proofErr w:type="spellStart"/>
            <w:r w:rsidRPr="006F2AB8">
              <w:rPr>
                <w:sz w:val="18"/>
                <w:szCs w:val="18"/>
              </w:rPr>
              <w:t>voip</w:t>
            </w:r>
            <w:proofErr w:type="spellEnd"/>
            <w:r w:rsidRPr="006F2AB8">
              <w:rPr>
                <w:sz w:val="18"/>
                <w:szCs w:val="18"/>
              </w:rPr>
              <w:t>/sipAccountX.cfg</w:t>
            </w:r>
          </w:p>
          <w:p w:rsidR="00142965" w:rsidRDefault="00142965" w:rsidP="006F2AB8">
            <w:pPr>
              <w:rPr>
                <w:sz w:val="18"/>
                <w:szCs w:val="18"/>
              </w:rPr>
            </w:pPr>
            <w:r>
              <w:rPr>
                <w:rFonts w:hint="eastAsia"/>
                <w:sz w:val="18"/>
                <w:szCs w:val="18"/>
              </w:rPr>
              <w:t>NOTE: Based on phone type, X stands for</w:t>
            </w:r>
          </w:p>
          <w:p w:rsidR="00142965" w:rsidRDefault="00142965" w:rsidP="006F2AB8">
            <w:pPr>
              <w:rPr>
                <w:sz w:val="18"/>
                <w:szCs w:val="18"/>
              </w:rPr>
            </w:pPr>
            <w:r>
              <w:rPr>
                <w:rFonts w:hint="eastAsia"/>
                <w:sz w:val="18"/>
                <w:szCs w:val="18"/>
              </w:rPr>
              <w:t>T20: 0~1</w:t>
            </w:r>
          </w:p>
          <w:p w:rsidR="00142965" w:rsidRDefault="00142965" w:rsidP="006F2AB8">
            <w:pPr>
              <w:rPr>
                <w:sz w:val="18"/>
                <w:szCs w:val="18"/>
              </w:rPr>
            </w:pPr>
            <w:r>
              <w:rPr>
                <w:rFonts w:hint="eastAsia"/>
                <w:sz w:val="18"/>
                <w:szCs w:val="18"/>
              </w:rPr>
              <w:t>T22: 0~2</w:t>
            </w:r>
          </w:p>
          <w:p w:rsidR="00142965" w:rsidRDefault="00142965" w:rsidP="006F2AB8">
            <w:pPr>
              <w:rPr>
                <w:sz w:val="18"/>
                <w:szCs w:val="18"/>
              </w:rPr>
            </w:pPr>
            <w:r>
              <w:rPr>
                <w:rFonts w:hint="eastAsia"/>
                <w:sz w:val="18"/>
                <w:szCs w:val="18"/>
              </w:rPr>
              <w:t>T26: 0~2</w:t>
            </w:r>
          </w:p>
          <w:p w:rsidR="00142965" w:rsidRPr="00AD4C11" w:rsidRDefault="00142965" w:rsidP="006F2AB8">
            <w:pPr>
              <w:rPr>
                <w:sz w:val="18"/>
                <w:szCs w:val="18"/>
              </w:rPr>
            </w:pPr>
            <w:r>
              <w:rPr>
                <w:rFonts w:hint="eastAsia"/>
                <w:sz w:val="18"/>
                <w:szCs w:val="18"/>
              </w:rPr>
              <w:t>T28: 0~5</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SIPServerType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0, 1 or 2</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rFonts w:hint="eastAsia"/>
                <w:sz w:val="18"/>
                <w:szCs w:val="18"/>
              </w:rPr>
              <w:t xml:space="preserve">It defines the types of SIP server. </w:t>
            </w:r>
            <w:r>
              <w:rPr>
                <w:sz w:val="18"/>
                <w:szCs w:val="18"/>
              </w:rPr>
              <w:t>T</w:t>
            </w:r>
            <w:r>
              <w:rPr>
                <w:rFonts w:hint="eastAsia"/>
                <w:sz w:val="18"/>
                <w:szCs w:val="18"/>
              </w:rPr>
              <w:t>he default is 0.</w:t>
            </w:r>
          </w:p>
          <w:p w:rsidR="00142965" w:rsidRDefault="00142965" w:rsidP="00EB0828">
            <w:pPr>
              <w:jc w:val="left"/>
              <w:rPr>
                <w:sz w:val="18"/>
                <w:szCs w:val="18"/>
              </w:rPr>
            </w:pPr>
            <w:r>
              <w:rPr>
                <w:sz w:val="18"/>
                <w:szCs w:val="18"/>
              </w:rPr>
              <w:t>I</w:t>
            </w:r>
            <w:r>
              <w:rPr>
                <w:rFonts w:hint="eastAsia"/>
                <w:sz w:val="18"/>
                <w:szCs w:val="18"/>
              </w:rPr>
              <w:t>t can be configured as:</w:t>
            </w:r>
          </w:p>
          <w:p w:rsidR="00142965" w:rsidRDefault="00142965" w:rsidP="00EB0828">
            <w:pPr>
              <w:jc w:val="left"/>
              <w:rPr>
                <w:sz w:val="18"/>
                <w:szCs w:val="18"/>
              </w:rPr>
            </w:pPr>
            <w:r>
              <w:rPr>
                <w:rFonts w:hint="eastAsia"/>
                <w:sz w:val="18"/>
                <w:szCs w:val="18"/>
              </w:rPr>
              <w:t>0: Local SIP server</w:t>
            </w:r>
          </w:p>
          <w:p w:rsidR="00142965" w:rsidRDefault="00142965" w:rsidP="00EB0828">
            <w:pPr>
              <w:jc w:val="left"/>
              <w:rPr>
                <w:sz w:val="18"/>
                <w:szCs w:val="18"/>
              </w:rPr>
            </w:pPr>
            <w:r>
              <w:rPr>
                <w:rFonts w:hint="eastAsia"/>
                <w:sz w:val="18"/>
                <w:szCs w:val="18"/>
              </w:rPr>
              <w:t xml:space="preserve">1: </w:t>
            </w:r>
            <w:proofErr w:type="spellStart"/>
            <w:r>
              <w:rPr>
                <w:rFonts w:hint="eastAsia"/>
                <w:sz w:val="18"/>
                <w:szCs w:val="18"/>
              </w:rPr>
              <w:t>Cosmocom</w:t>
            </w:r>
            <w:proofErr w:type="spellEnd"/>
            <w:r>
              <w:rPr>
                <w:rFonts w:hint="eastAsia"/>
                <w:sz w:val="18"/>
                <w:szCs w:val="18"/>
              </w:rPr>
              <w:t xml:space="preserve"> </w:t>
            </w:r>
          </w:p>
          <w:p w:rsidR="00142965" w:rsidRPr="00AD4C11" w:rsidRDefault="00142965" w:rsidP="00EB0828">
            <w:pPr>
              <w:jc w:val="left"/>
              <w:rPr>
                <w:sz w:val="18"/>
                <w:szCs w:val="18"/>
              </w:rPr>
            </w:pPr>
            <w:r>
              <w:rPr>
                <w:rFonts w:hint="eastAsia"/>
                <w:sz w:val="18"/>
                <w:szCs w:val="18"/>
              </w:rPr>
              <w:t xml:space="preserve">2: </w:t>
            </w:r>
            <w:proofErr w:type="spellStart"/>
            <w:r>
              <w:rPr>
                <w:rFonts w:hint="eastAsia"/>
                <w:sz w:val="18"/>
                <w:szCs w:val="18"/>
              </w:rPr>
              <w:t>Broadsoft</w:t>
            </w:r>
            <w:proofErr w:type="spellEnd"/>
            <w:r>
              <w:rPr>
                <w:rFonts w:hint="eastAsia"/>
                <w:sz w:val="18"/>
                <w:szCs w:val="18"/>
              </w:rPr>
              <w:t xml:space="preserve"> </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BlfListBargeInCode</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A71E5C">
            <w:pPr>
              <w:jc w:val="left"/>
              <w:rPr>
                <w:sz w:val="18"/>
                <w:szCs w:val="18"/>
              </w:rPr>
            </w:pPr>
            <w:r>
              <w:rPr>
                <w:sz w:val="18"/>
                <w:szCs w:val="18"/>
              </w:rPr>
              <w:t>I</w:t>
            </w:r>
            <w:r>
              <w:rPr>
                <w:rFonts w:hint="eastAsia"/>
                <w:sz w:val="18"/>
                <w:szCs w:val="18"/>
              </w:rPr>
              <w:t xml:space="preserve">t defines the </w:t>
            </w:r>
            <w:proofErr w:type="spellStart"/>
            <w:r>
              <w:rPr>
                <w:rFonts w:hint="eastAsia"/>
                <w:sz w:val="18"/>
                <w:szCs w:val="18"/>
              </w:rPr>
              <w:t>BargeIn</w:t>
            </w:r>
            <w:proofErr w:type="spellEnd"/>
            <w:r>
              <w:rPr>
                <w:rFonts w:hint="eastAsia"/>
                <w:sz w:val="18"/>
                <w:szCs w:val="18"/>
              </w:rPr>
              <w:t xml:space="preserve"> code when a phone </w:t>
            </w:r>
            <w:r>
              <w:rPr>
                <w:sz w:val="18"/>
                <w:szCs w:val="18"/>
              </w:rPr>
              <w:t>monitored</w:t>
            </w:r>
            <w:r>
              <w:rPr>
                <w:rFonts w:hint="eastAsia"/>
                <w:sz w:val="18"/>
                <w:szCs w:val="18"/>
              </w:rPr>
              <w:t xml:space="preserve"> by </w:t>
            </w:r>
            <w:proofErr w:type="spellStart"/>
            <w:r>
              <w:rPr>
                <w:rFonts w:hint="eastAsia"/>
                <w:sz w:val="18"/>
                <w:szCs w:val="18"/>
              </w:rPr>
              <w:t>BLFList</w:t>
            </w:r>
            <w:proofErr w:type="spellEnd"/>
            <w:r>
              <w:rPr>
                <w:rFonts w:hint="eastAsia"/>
                <w:sz w:val="18"/>
                <w:szCs w:val="18"/>
              </w:rPr>
              <w:t xml:space="preserve"> having a conversation. </w:t>
            </w:r>
            <w:r>
              <w:rPr>
                <w:sz w:val="18"/>
                <w:szCs w:val="18"/>
              </w:rPr>
              <w:t>T</w:t>
            </w:r>
            <w:r>
              <w:rPr>
                <w:rFonts w:hint="eastAsia"/>
                <w:sz w:val="18"/>
                <w:szCs w:val="18"/>
              </w:rPr>
              <w:t>he default is blank.</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MusicServerUri</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URI</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Default="00142965" w:rsidP="00EB0828">
            <w:pPr>
              <w:jc w:val="left"/>
              <w:rPr>
                <w:sz w:val="18"/>
                <w:szCs w:val="18"/>
              </w:rPr>
            </w:pPr>
            <w:r>
              <w:rPr>
                <w:sz w:val="18"/>
                <w:szCs w:val="18"/>
              </w:rPr>
              <w:t>I</w:t>
            </w:r>
            <w:r>
              <w:rPr>
                <w:rFonts w:hint="eastAsia"/>
                <w:sz w:val="18"/>
                <w:szCs w:val="18"/>
              </w:rPr>
              <w:t xml:space="preserve">t defines the server address of Music On Hold. </w:t>
            </w:r>
            <w:r>
              <w:rPr>
                <w:sz w:val="18"/>
                <w:szCs w:val="18"/>
              </w:rPr>
              <w:t>T</w:t>
            </w:r>
            <w:r>
              <w:rPr>
                <w:rFonts w:hint="eastAsia"/>
                <w:sz w:val="18"/>
                <w:szCs w:val="18"/>
              </w:rPr>
              <w:t>he default is blank.</w:t>
            </w:r>
          </w:p>
          <w:p w:rsidR="00142965" w:rsidRDefault="00142965" w:rsidP="00EB0828">
            <w:pPr>
              <w:jc w:val="left"/>
              <w:rPr>
                <w:sz w:val="18"/>
                <w:szCs w:val="18"/>
              </w:rPr>
            </w:pPr>
            <w:r>
              <w:rPr>
                <w:sz w:val="18"/>
                <w:szCs w:val="18"/>
              </w:rPr>
              <w:t>I</w:t>
            </w:r>
            <w:r>
              <w:rPr>
                <w:rFonts w:hint="eastAsia"/>
                <w:sz w:val="18"/>
                <w:szCs w:val="18"/>
              </w:rPr>
              <w:t>t can be configured as following formats:</w:t>
            </w:r>
          </w:p>
          <w:p w:rsidR="00142965" w:rsidRDefault="00142965" w:rsidP="00EB0828">
            <w:pPr>
              <w:jc w:val="left"/>
              <w:rPr>
                <w:sz w:val="18"/>
                <w:szCs w:val="18"/>
              </w:rPr>
            </w:pPr>
            <w:r>
              <w:rPr>
                <w:rFonts w:hint="eastAsia"/>
                <w:sz w:val="18"/>
                <w:szCs w:val="18"/>
              </w:rPr>
              <w:t>&lt;10.1.3.165&gt;</w:t>
            </w:r>
          </w:p>
          <w:p w:rsidR="00142965" w:rsidRDefault="00142965" w:rsidP="00EB0828">
            <w:pPr>
              <w:jc w:val="left"/>
              <w:rPr>
                <w:sz w:val="18"/>
                <w:szCs w:val="18"/>
              </w:rPr>
            </w:pPr>
            <w:r>
              <w:rPr>
                <w:rFonts w:hint="eastAsia"/>
                <w:sz w:val="18"/>
                <w:szCs w:val="18"/>
              </w:rPr>
              <w:t>&lt;yealink.com&gt;</w:t>
            </w:r>
          </w:p>
          <w:p w:rsidR="00142965" w:rsidRDefault="00142965" w:rsidP="00EB0828">
            <w:pPr>
              <w:jc w:val="left"/>
              <w:rPr>
                <w:sz w:val="18"/>
                <w:szCs w:val="18"/>
              </w:rPr>
            </w:pPr>
            <w:r>
              <w:rPr>
                <w:rFonts w:hint="eastAsia"/>
                <w:sz w:val="18"/>
                <w:szCs w:val="18"/>
              </w:rPr>
              <w:t>&lt;</w:t>
            </w:r>
            <w:r w:rsidRPr="00F65CA1">
              <w:rPr>
                <w:rFonts w:hint="eastAsia"/>
                <w:sz w:val="18"/>
                <w:szCs w:val="18"/>
              </w:rPr>
              <w:t>Sip:8603@192.168.1.199</w:t>
            </w:r>
            <w:r>
              <w:rPr>
                <w:rFonts w:hint="eastAsia"/>
                <w:sz w:val="18"/>
                <w:szCs w:val="18"/>
              </w:rPr>
              <w:t>&gt;</w:t>
            </w:r>
          </w:p>
          <w:p w:rsidR="00142965" w:rsidRPr="00F65CA1" w:rsidRDefault="00142965" w:rsidP="00EB0828">
            <w:pPr>
              <w:jc w:val="left"/>
              <w:rPr>
                <w:sz w:val="18"/>
                <w:szCs w:val="18"/>
              </w:rPr>
            </w:pPr>
            <w:r>
              <w:rPr>
                <w:rFonts w:hint="eastAsia"/>
                <w:sz w:val="18"/>
                <w:szCs w:val="18"/>
              </w:rPr>
              <w:t>&lt;sip:8603@yealink.com&gt;</w:t>
            </w:r>
          </w:p>
        </w:tc>
      </w:tr>
      <w:tr w:rsidR="00142965" w:rsidRPr="00AD4C11" w:rsidTr="00142965">
        <w:trPr>
          <w:trHeight w:val="341"/>
        </w:trPr>
        <w:tc>
          <w:tcPr>
            <w:tcW w:w="3652" w:type="dxa"/>
            <w:vMerge w:val="restart"/>
            <w:tcBorders>
              <w:left w:val="single" w:sz="4" w:space="0" w:color="000000"/>
              <w:right w:val="single" w:sz="4" w:space="0" w:color="000000"/>
            </w:tcBorders>
            <w:vAlign w:val="center"/>
          </w:tcPr>
          <w:p w:rsidR="00142965" w:rsidRPr="00BE66B4" w:rsidRDefault="00142965" w:rsidP="00BE66B4">
            <w:pPr>
              <w:rPr>
                <w:sz w:val="18"/>
                <w:szCs w:val="18"/>
              </w:rPr>
            </w:pPr>
            <w:r w:rsidRPr="00BE66B4">
              <w:rPr>
                <w:sz w:val="18"/>
                <w:szCs w:val="18"/>
              </w:rPr>
              <w:t>[ Profile ]</w:t>
            </w:r>
          </w:p>
          <w:p w:rsidR="00142965" w:rsidRPr="00AD4C11" w:rsidRDefault="00142965" w:rsidP="00BE66B4">
            <w:pPr>
              <w:rPr>
                <w:sz w:val="18"/>
                <w:szCs w:val="18"/>
              </w:rPr>
            </w:pPr>
            <w:r w:rsidRPr="00BE66B4">
              <w:rPr>
                <w:sz w:val="18"/>
                <w:szCs w:val="18"/>
              </w:rPr>
              <w:t>path = /</w:t>
            </w:r>
            <w:proofErr w:type="spellStart"/>
            <w:r w:rsidRPr="00BE66B4">
              <w:rPr>
                <w:sz w:val="18"/>
                <w:szCs w:val="18"/>
              </w:rPr>
              <w:t>yealink</w:t>
            </w:r>
            <w:proofErr w:type="spellEnd"/>
            <w:r w:rsidRPr="00BE66B4">
              <w:rPr>
                <w:sz w:val="18"/>
                <w:szCs w:val="18"/>
              </w:rPr>
              <w:t>/</w:t>
            </w:r>
            <w:proofErr w:type="spellStart"/>
            <w:r w:rsidRPr="00BE66B4">
              <w:rPr>
                <w:sz w:val="18"/>
                <w:szCs w:val="18"/>
              </w:rPr>
              <w:t>config</w:t>
            </w:r>
            <w:proofErr w:type="spellEnd"/>
            <w:r w:rsidRPr="00BE66B4">
              <w:rPr>
                <w:sz w:val="18"/>
                <w:szCs w:val="18"/>
              </w:rPr>
              <w:t>/vpm.cfg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handset_send</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Integer or 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r>
              <w:rPr>
                <w:sz w:val="18"/>
                <w:szCs w:val="18"/>
              </w:rPr>
              <w:t>I</w:t>
            </w:r>
            <w:r>
              <w:rPr>
                <w:rFonts w:hint="eastAsia"/>
                <w:sz w:val="18"/>
                <w:szCs w:val="18"/>
              </w:rPr>
              <w:t xml:space="preserve">t defines the sending volume of handset during the conversation. </w:t>
            </w:r>
            <w:r>
              <w:rPr>
                <w:sz w:val="18"/>
                <w:szCs w:val="18"/>
              </w:rPr>
              <w:t>T</w:t>
            </w:r>
            <w:r>
              <w:rPr>
                <w:rFonts w:hint="eastAsia"/>
                <w:sz w:val="18"/>
                <w:szCs w:val="18"/>
              </w:rPr>
              <w:t>he default is 27 for T2X.</w:t>
            </w:r>
          </w:p>
        </w:tc>
      </w:tr>
      <w:tr w:rsidR="00142965" w:rsidRPr="00AD4C11" w:rsidTr="00142965">
        <w:trPr>
          <w:trHeight w:val="341"/>
        </w:trPr>
        <w:tc>
          <w:tcPr>
            <w:tcW w:w="3652" w:type="dxa"/>
            <w:vMerge/>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roofErr w:type="spellStart"/>
            <w:r w:rsidRPr="006F2AB8">
              <w:rPr>
                <w:b/>
                <w:sz w:val="18"/>
                <w:szCs w:val="18"/>
              </w:rPr>
              <w:t>handfree_send</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rFonts w:hint="eastAsia"/>
                <w:sz w:val="18"/>
                <w:szCs w:val="18"/>
              </w:rPr>
              <w:t>Integer or 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D8414B">
            <w:pPr>
              <w:jc w:val="left"/>
              <w:rPr>
                <w:sz w:val="18"/>
                <w:szCs w:val="18"/>
              </w:rPr>
            </w:pPr>
            <w:r>
              <w:rPr>
                <w:sz w:val="18"/>
                <w:szCs w:val="18"/>
              </w:rPr>
              <w:t>I</w:t>
            </w:r>
            <w:r>
              <w:rPr>
                <w:rFonts w:hint="eastAsia"/>
                <w:sz w:val="18"/>
                <w:szCs w:val="18"/>
              </w:rPr>
              <w:t xml:space="preserve">t defines the sending volume on speaker mode during the conversation. </w:t>
            </w:r>
            <w:r>
              <w:rPr>
                <w:sz w:val="18"/>
                <w:szCs w:val="18"/>
              </w:rPr>
              <w:t>T</w:t>
            </w:r>
            <w:r>
              <w:rPr>
                <w:rFonts w:hint="eastAsia"/>
                <w:sz w:val="18"/>
                <w:szCs w:val="18"/>
              </w:rPr>
              <w:t>he default is 34 for T2X, and 39 for others types.</w:t>
            </w:r>
          </w:p>
        </w:tc>
      </w:tr>
      <w:tr w:rsidR="00142965" w:rsidRPr="00AD4C11" w:rsidTr="00142965">
        <w:trPr>
          <w:trHeight w:val="341"/>
        </w:trPr>
        <w:tc>
          <w:tcPr>
            <w:tcW w:w="3652" w:type="dxa"/>
            <w:tcBorders>
              <w:left w:val="single" w:sz="4" w:space="0" w:color="000000"/>
              <w:right w:val="single" w:sz="4" w:space="0" w:color="000000"/>
            </w:tcBorders>
            <w:vAlign w:val="center"/>
          </w:tcPr>
          <w:p w:rsidR="00142965" w:rsidRPr="00BE66B4" w:rsidRDefault="00142965" w:rsidP="00BE66B4">
            <w:pPr>
              <w:rPr>
                <w:sz w:val="18"/>
                <w:szCs w:val="18"/>
              </w:rPr>
            </w:pPr>
            <w:r w:rsidRPr="00BE66B4">
              <w:rPr>
                <w:sz w:val="18"/>
                <w:szCs w:val="18"/>
              </w:rPr>
              <w:t>[ Forward International ]</w:t>
            </w:r>
          </w:p>
          <w:p w:rsidR="00142965" w:rsidRPr="00AD4C11" w:rsidRDefault="00142965" w:rsidP="00BE66B4">
            <w:pPr>
              <w:rPr>
                <w:sz w:val="18"/>
                <w:szCs w:val="18"/>
              </w:rPr>
            </w:pPr>
            <w:r w:rsidRPr="00BE66B4">
              <w:rPr>
                <w:sz w:val="18"/>
                <w:szCs w:val="18"/>
              </w:rPr>
              <w:t>path = /</w:t>
            </w:r>
            <w:proofErr w:type="spellStart"/>
            <w:r w:rsidRPr="00BE66B4">
              <w:rPr>
                <w:sz w:val="18"/>
                <w:szCs w:val="18"/>
              </w:rPr>
              <w:t>yealink</w:t>
            </w:r>
            <w:proofErr w:type="spellEnd"/>
            <w:r w:rsidRPr="00BE66B4">
              <w:rPr>
                <w:sz w:val="18"/>
                <w:szCs w:val="18"/>
              </w:rPr>
              <w:t>/</w:t>
            </w:r>
            <w:proofErr w:type="spellStart"/>
            <w:r w:rsidRPr="00BE66B4">
              <w:rPr>
                <w:sz w:val="18"/>
                <w:szCs w:val="18"/>
              </w:rPr>
              <w:t>config</w:t>
            </w:r>
            <w:proofErr w:type="spellEnd"/>
            <w:r w:rsidRPr="00BE66B4">
              <w:rPr>
                <w:sz w:val="18"/>
                <w:szCs w:val="18"/>
              </w:rPr>
              <w:t>/Features/Forward.cfg</w:t>
            </w: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r w:rsidRPr="00BE66B4">
              <w:rPr>
                <w:b/>
                <w:sz w:val="18"/>
                <w:szCs w:val="18"/>
              </w:rPr>
              <w:t>Number</w:t>
            </w: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r>
              <w:rPr>
                <w:sz w:val="18"/>
                <w:szCs w:val="18"/>
              </w:rPr>
              <w:t>I</w:t>
            </w:r>
            <w:r>
              <w:rPr>
                <w:rFonts w:hint="eastAsia"/>
                <w:sz w:val="18"/>
                <w:szCs w:val="18"/>
              </w:rPr>
              <w:t>nteger or String</w:t>
            </w: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r>
              <w:rPr>
                <w:rFonts w:hint="eastAsia"/>
                <w:sz w:val="18"/>
                <w:szCs w:val="18"/>
              </w:rPr>
              <w:t xml:space="preserve">It defines the prefix of an international number. </w:t>
            </w:r>
            <w:r>
              <w:rPr>
                <w:sz w:val="18"/>
                <w:szCs w:val="18"/>
              </w:rPr>
              <w:t>T</w:t>
            </w:r>
            <w:r>
              <w:rPr>
                <w:rFonts w:hint="eastAsia"/>
                <w:sz w:val="18"/>
                <w:szCs w:val="18"/>
              </w:rPr>
              <w:t>he default is 00.</w:t>
            </w:r>
          </w:p>
        </w:tc>
      </w:tr>
      <w:tr w:rsidR="00142965" w:rsidRPr="00AD4C11" w:rsidTr="00142965">
        <w:trPr>
          <w:trHeight w:val="341"/>
        </w:trPr>
        <w:tc>
          <w:tcPr>
            <w:tcW w:w="3652" w:type="dxa"/>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p>
        </w:tc>
      </w:tr>
      <w:tr w:rsidR="00142965" w:rsidRPr="00AD4C11" w:rsidTr="00142965">
        <w:trPr>
          <w:trHeight w:val="341"/>
        </w:trPr>
        <w:tc>
          <w:tcPr>
            <w:tcW w:w="3652" w:type="dxa"/>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p>
        </w:tc>
      </w:tr>
      <w:tr w:rsidR="00142965" w:rsidRPr="00AD4C11" w:rsidTr="00142965">
        <w:trPr>
          <w:trHeight w:val="341"/>
        </w:trPr>
        <w:tc>
          <w:tcPr>
            <w:tcW w:w="3652" w:type="dxa"/>
            <w:tcBorders>
              <w:left w:val="single" w:sz="4" w:space="0" w:color="000000"/>
              <w:right w:val="single" w:sz="4" w:space="0" w:color="000000"/>
            </w:tcBorders>
            <w:vAlign w:val="center"/>
          </w:tcPr>
          <w:p w:rsidR="00142965" w:rsidRPr="00AD4C11" w:rsidRDefault="00142965" w:rsidP="00EB0828">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2965" w:rsidRPr="000E04A1" w:rsidRDefault="00142965" w:rsidP="00EB0828">
            <w:pPr>
              <w:jc w:val="center"/>
              <w:rPr>
                <w:b/>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center"/>
              <w:rPr>
                <w:sz w:val="18"/>
                <w:szCs w:val="18"/>
              </w:rPr>
            </w:pPr>
          </w:p>
        </w:tc>
        <w:tc>
          <w:tcPr>
            <w:tcW w:w="3493" w:type="dxa"/>
            <w:tcBorders>
              <w:top w:val="single" w:sz="4" w:space="0" w:color="000000"/>
              <w:left w:val="single" w:sz="4" w:space="0" w:color="000000"/>
              <w:bottom w:val="single" w:sz="4" w:space="0" w:color="000000"/>
              <w:right w:val="single" w:sz="4" w:space="0" w:color="000000"/>
            </w:tcBorders>
            <w:vAlign w:val="center"/>
          </w:tcPr>
          <w:p w:rsidR="00142965" w:rsidRPr="00AD4C11" w:rsidRDefault="00142965" w:rsidP="00EB0828">
            <w:pPr>
              <w:jc w:val="left"/>
              <w:rPr>
                <w:sz w:val="18"/>
                <w:szCs w:val="18"/>
              </w:rPr>
            </w:pPr>
          </w:p>
        </w:tc>
      </w:tr>
    </w:tbl>
    <w:p w:rsidR="009F782B" w:rsidRPr="00EB0828" w:rsidRDefault="009F782B" w:rsidP="00726770">
      <w:pPr>
        <w:jc w:val="left"/>
        <w:rPr>
          <w:sz w:val="18"/>
          <w:szCs w:val="18"/>
        </w:rPr>
      </w:pPr>
    </w:p>
    <w:p w:rsidR="00722F0C" w:rsidRPr="00CC0C62" w:rsidRDefault="00722F0C" w:rsidP="00726770">
      <w:pPr>
        <w:jc w:val="left"/>
        <w:rPr>
          <w:sz w:val="24"/>
        </w:rPr>
      </w:pPr>
      <w:r w:rsidRPr="00CC0C62">
        <w:rPr>
          <w:b/>
          <w:sz w:val="24"/>
        </w:rPr>
        <w:t>Note</w:t>
      </w:r>
      <w:r w:rsidRPr="00CC0C62">
        <w:rPr>
          <w:sz w:val="24"/>
        </w:rPr>
        <w:t xml:space="preserve">: </w:t>
      </w:r>
      <w:r w:rsidR="00CC0C62" w:rsidRPr="00CC0C62">
        <w:rPr>
          <w:rFonts w:hint="eastAsia"/>
          <w:sz w:val="24"/>
        </w:rPr>
        <w:t>in V50 firmware or higher,</w:t>
      </w:r>
      <w:r w:rsidR="00CC0C62">
        <w:rPr>
          <w:rFonts w:hint="eastAsia"/>
          <w:b/>
          <w:sz w:val="24"/>
        </w:rPr>
        <w:t xml:space="preserve"> </w:t>
      </w:r>
      <w:r w:rsidR="005E16F4">
        <w:rPr>
          <w:rFonts w:hint="eastAsia"/>
          <w:sz w:val="24"/>
        </w:rPr>
        <w:t>you are able to</w:t>
      </w:r>
      <w:r w:rsidRPr="00CC0C62">
        <w:rPr>
          <w:sz w:val="24"/>
        </w:rPr>
        <w:t xml:space="preserve"> use </w:t>
      </w:r>
      <w:r w:rsidRPr="00CC0C62">
        <w:rPr>
          <w:rFonts w:hint="eastAsia"/>
          <w:b/>
          <w:color w:val="FF0000"/>
          <w:sz w:val="24"/>
        </w:rPr>
        <w:t>%NULL%</w:t>
      </w:r>
      <w:r w:rsidRPr="00CC0C62">
        <w:rPr>
          <w:rFonts w:hint="eastAsia"/>
          <w:sz w:val="24"/>
        </w:rPr>
        <w:t xml:space="preserve"> to delete a </w:t>
      </w:r>
      <w:r w:rsidR="00CC0C62">
        <w:rPr>
          <w:rFonts w:hint="eastAsia"/>
          <w:sz w:val="24"/>
        </w:rPr>
        <w:t>value</w:t>
      </w:r>
      <w:r w:rsidRPr="00CC0C62">
        <w:rPr>
          <w:rFonts w:hint="eastAsia"/>
          <w:sz w:val="24"/>
        </w:rPr>
        <w:t>.</w:t>
      </w:r>
    </w:p>
    <w:p w:rsidR="00722F0C" w:rsidRDefault="00722F0C" w:rsidP="00726770">
      <w:pPr>
        <w:jc w:val="left"/>
        <w:rPr>
          <w:sz w:val="24"/>
        </w:rPr>
      </w:pPr>
      <w:r w:rsidRPr="00CC0C62">
        <w:rPr>
          <w:sz w:val="24"/>
        </w:rPr>
        <w:t>F</w:t>
      </w:r>
      <w:r w:rsidRPr="00CC0C62">
        <w:rPr>
          <w:rFonts w:hint="eastAsia"/>
          <w:sz w:val="24"/>
        </w:rPr>
        <w:t>or example</w:t>
      </w:r>
      <w:r w:rsidR="004979B2">
        <w:rPr>
          <w:rFonts w:hint="eastAsia"/>
          <w:sz w:val="24"/>
        </w:rPr>
        <w:t>:</w:t>
      </w:r>
    </w:p>
    <w:p w:rsidR="00FF0454" w:rsidRDefault="00FF0454" w:rsidP="00726770">
      <w:pPr>
        <w:jc w:val="left"/>
        <w:rPr>
          <w:sz w:val="24"/>
        </w:rPr>
      </w:pPr>
    </w:p>
    <w:p w:rsidR="004979B2" w:rsidRPr="00DB4B55" w:rsidRDefault="004979B2" w:rsidP="004979B2">
      <w:pPr>
        <w:rPr>
          <w:szCs w:val="21"/>
        </w:rPr>
      </w:pPr>
      <w:proofErr w:type="gramStart"/>
      <w:r w:rsidRPr="00DB4B55">
        <w:rPr>
          <w:szCs w:val="21"/>
        </w:rPr>
        <w:t xml:space="preserve">[ </w:t>
      </w:r>
      <w:proofErr w:type="spellStart"/>
      <w:r w:rsidRPr="00DB4B55">
        <w:rPr>
          <w:szCs w:val="21"/>
        </w:rPr>
        <w:t>AdminPassword</w:t>
      </w:r>
      <w:proofErr w:type="spellEnd"/>
      <w:proofErr w:type="gramEnd"/>
      <w:r w:rsidRPr="00DB4B55">
        <w:rPr>
          <w:szCs w:val="21"/>
        </w:rPr>
        <w:t xml:space="preserve"> ]</w:t>
      </w:r>
    </w:p>
    <w:p w:rsidR="004979B2" w:rsidRPr="00DB4B55" w:rsidRDefault="004979B2" w:rsidP="004979B2">
      <w:pPr>
        <w:rPr>
          <w:szCs w:val="21"/>
        </w:rPr>
      </w:pPr>
      <w:proofErr w:type="gramStart"/>
      <w:r w:rsidRPr="00DB4B55">
        <w:rPr>
          <w:szCs w:val="21"/>
        </w:rPr>
        <w:t>path</w:t>
      </w:r>
      <w:proofErr w:type="gramEnd"/>
      <w:r w:rsidRPr="00DB4B55">
        <w:rPr>
          <w:szCs w:val="21"/>
        </w:rPr>
        <w:t xml:space="preserve"> = /</w:t>
      </w:r>
      <w:proofErr w:type="spellStart"/>
      <w:r w:rsidRPr="00DB4B55">
        <w:rPr>
          <w:szCs w:val="21"/>
        </w:rPr>
        <w:t>config</w:t>
      </w:r>
      <w:proofErr w:type="spellEnd"/>
      <w:r w:rsidRPr="00DB4B55">
        <w:rPr>
          <w:szCs w:val="21"/>
        </w:rPr>
        <w:t>/Setting/autop.cfg</w:t>
      </w:r>
    </w:p>
    <w:p w:rsidR="004979B2" w:rsidRPr="00DB4B55" w:rsidRDefault="004979B2" w:rsidP="004979B2">
      <w:pPr>
        <w:rPr>
          <w:szCs w:val="21"/>
        </w:rPr>
      </w:pPr>
      <w:proofErr w:type="gramStart"/>
      <w:r w:rsidRPr="00DB4B55">
        <w:rPr>
          <w:szCs w:val="21"/>
        </w:rPr>
        <w:t>password</w:t>
      </w:r>
      <w:proofErr w:type="gramEnd"/>
      <w:r w:rsidRPr="00DB4B55">
        <w:rPr>
          <w:szCs w:val="21"/>
        </w:rPr>
        <w:t xml:space="preserve"> =</w:t>
      </w:r>
      <w:r w:rsidRPr="00DB4B55">
        <w:rPr>
          <w:rFonts w:hint="eastAsia"/>
          <w:szCs w:val="21"/>
        </w:rPr>
        <w:t xml:space="preserve"> %NULL%</w:t>
      </w:r>
    </w:p>
    <w:p w:rsidR="003672A3" w:rsidRPr="00FF0454" w:rsidRDefault="003672A3" w:rsidP="004979B2">
      <w:pPr>
        <w:rPr>
          <w:sz w:val="24"/>
        </w:rPr>
      </w:pPr>
    </w:p>
    <w:p w:rsidR="003672A3" w:rsidRPr="00FF0454" w:rsidRDefault="00FF0454" w:rsidP="004979B2">
      <w:pPr>
        <w:rPr>
          <w:sz w:val="24"/>
        </w:rPr>
      </w:pPr>
      <w:r>
        <w:rPr>
          <w:rFonts w:hint="eastAsia"/>
          <w:sz w:val="24"/>
        </w:rPr>
        <w:t>I</w:t>
      </w:r>
      <w:r w:rsidRPr="00FF0454">
        <w:rPr>
          <w:rFonts w:hint="eastAsia"/>
          <w:sz w:val="24"/>
        </w:rPr>
        <w:t>t will</w:t>
      </w:r>
      <w:r>
        <w:rPr>
          <w:rFonts w:hint="eastAsia"/>
          <w:sz w:val="24"/>
        </w:rPr>
        <w:t xml:space="preserve"> </w:t>
      </w:r>
      <w:r>
        <w:rPr>
          <w:sz w:val="24"/>
        </w:rPr>
        <w:t>configure</w:t>
      </w:r>
      <w:r>
        <w:rPr>
          <w:rFonts w:hint="eastAsia"/>
          <w:sz w:val="24"/>
        </w:rPr>
        <w:t xml:space="preserve"> the password of Admin user as NULL.</w:t>
      </w:r>
    </w:p>
    <w:sectPr w:rsidR="003672A3" w:rsidRPr="00FF0454" w:rsidSect="00915E62">
      <w:headerReference w:type="default" r:id="rId21"/>
      <w:footerReference w:type="default" r:id="rId22"/>
      <w:pgSz w:w="11906" w:h="16838"/>
      <w:pgMar w:top="720" w:right="720" w:bottom="720" w:left="720"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5D" w:rsidRDefault="00EF335D" w:rsidP="00B87E49">
      <w:r>
        <w:separator/>
      </w:r>
    </w:p>
  </w:endnote>
  <w:endnote w:type="continuationSeparator" w:id="0">
    <w:p w:rsidR="00EF335D" w:rsidRDefault="00EF335D" w:rsidP="00B87E4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C1" w:rsidRDefault="00A572C1">
    <w:pPr>
      <w:pStyle w:val="a4"/>
      <w:jc w:val="center"/>
    </w:pPr>
    <w:r>
      <w:rPr>
        <w:noProof/>
      </w:rPr>
      <w:drawing>
        <wp:anchor distT="0" distB="0" distL="114300" distR="114300" simplePos="0" relativeHeight="251658240" behindDoc="1" locked="0" layoutInCell="1" allowOverlap="1">
          <wp:simplePos x="0" y="0"/>
          <wp:positionH relativeFrom="column">
            <wp:posOffset>-463550</wp:posOffset>
          </wp:positionH>
          <wp:positionV relativeFrom="paragraph">
            <wp:posOffset>20955</wp:posOffset>
          </wp:positionV>
          <wp:extent cx="7579360" cy="885190"/>
          <wp:effectExtent l="19050" t="0" r="2540" b="0"/>
          <wp:wrapNone/>
          <wp:docPr id="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
                  <a:srcRect/>
                  <a:stretch>
                    <a:fillRect/>
                  </a:stretch>
                </pic:blipFill>
                <pic:spPr bwMode="auto">
                  <a:xfrm>
                    <a:off x="0" y="0"/>
                    <a:ext cx="7579360" cy="885190"/>
                  </a:xfrm>
                  <a:prstGeom prst="rect">
                    <a:avLst/>
                  </a:prstGeom>
                  <a:noFill/>
                  <a:ln w="9525">
                    <a:noFill/>
                    <a:miter lim="800000"/>
                    <a:headEnd/>
                    <a:tailEnd/>
                  </a:ln>
                </pic:spPr>
              </pic:pic>
            </a:graphicData>
          </a:graphic>
        </wp:anchor>
      </w:drawing>
    </w:r>
    <w:r w:rsidR="003B0B5D" w:rsidRPr="003B0B5D">
      <w:fldChar w:fldCharType="begin"/>
    </w:r>
    <w:r>
      <w:instrText xml:space="preserve"> PAGE   \* MERGEFORMAT </w:instrText>
    </w:r>
    <w:r w:rsidR="003B0B5D" w:rsidRPr="003B0B5D">
      <w:fldChar w:fldCharType="separate"/>
    </w:r>
    <w:r w:rsidR="00A1340E" w:rsidRPr="00A1340E">
      <w:rPr>
        <w:noProof/>
        <w:lang w:val="zh-CN"/>
      </w:rPr>
      <w:t>29</w:t>
    </w:r>
    <w:r w:rsidR="003B0B5D">
      <w:rPr>
        <w:noProof/>
        <w:lang w:val="zh-CN"/>
      </w:rPr>
      <w:fldChar w:fldCharType="end"/>
    </w:r>
  </w:p>
  <w:p w:rsidR="00A572C1" w:rsidRDefault="003B0B5D">
    <w:pPr>
      <w:pStyle w:val="a4"/>
    </w:pPr>
    <w:r>
      <w:rPr>
        <w:noProof/>
      </w:rPr>
      <w:pict>
        <v:shapetype id="_x0000_t202" coordsize="21600,21600" o:spt="202" path="m,l,21600r21600,l21600,xe">
          <v:stroke joinstyle="miter"/>
          <v:path gradientshapeok="t" o:connecttype="rect"/>
        </v:shapetype>
        <v:shape id="_x0000_s2056" type="#_x0000_t202" style="position:absolute;margin-left:-12.35pt;margin-top:14.7pt;width:251.65pt;height:27.65pt;z-index:251659264;mso-width-relative:margin;mso-height-relative:margin" fillcolor="#005a3a" stroked="f">
          <v:textbox style="mso-next-textbox:#_x0000_s2056">
            <w:txbxContent>
              <w:p w:rsidR="00A572C1" w:rsidRPr="00E62FCF" w:rsidRDefault="00A572C1" w:rsidP="001A64AB">
                <w:pPr>
                  <w:rPr>
                    <w:rFonts w:ascii="Tahoma" w:hAnsi="Tahoma" w:cs="Tahoma"/>
                    <w:sz w:val="18"/>
                    <w:szCs w:val="18"/>
                  </w:rPr>
                </w:pPr>
                <w:proofErr w:type="spellStart"/>
                <w:r w:rsidRPr="00E62FCF">
                  <w:rPr>
                    <w:rFonts w:ascii="Tahoma" w:hAnsi="Tahoma" w:cs="Tahoma"/>
                    <w:sz w:val="18"/>
                    <w:szCs w:val="18"/>
                  </w:rPr>
                  <w:t>Addr</w:t>
                </w:r>
                <w:proofErr w:type="spellEnd"/>
                <w:r w:rsidRPr="00E62FCF">
                  <w:rPr>
                    <w:rFonts w:ascii="Tahoma" w:hAnsi="Tahoma" w:cs="Tahoma"/>
                    <w:sz w:val="18"/>
                    <w:szCs w:val="18"/>
                  </w:rPr>
                  <w:t>: 4th-5th Floor, South Building,</w:t>
                </w:r>
                <w:r>
                  <w:rPr>
                    <w:rFonts w:ascii="Tahoma" w:hAnsi="Tahoma" w:cs="Tahoma" w:hint="eastAsia"/>
                    <w:sz w:val="18"/>
                    <w:szCs w:val="18"/>
                  </w:rPr>
                  <w:t xml:space="preserve"> </w:t>
                </w:r>
                <w:r w:rsidRPr="00E62FCF">
                  <w:rPr>
                    <w:rFonts w:ascii="Tahoma" w:hAnsi="Tahoma" w:cs="Tahoma"/>
                    <w:sz w:val="18"/>
                    <w:szCs w:val="18"/>
                  </w:rPr>
                  <w:t xml:space="preserve">No.63 Wang </w:t>
                </w:r>
                <w:proofErr w:type="spellStart"/>
                <w:r w:rsidRPr="00E62FCF">
                  <w:rPr>
                    <w:rFonts w:ascii="Tahoma" w:hAnsi="Tahoma" w:cs="Tahoma"/>
                    <w:sz w:val="18"/>
                    <w:szCs w:val="18"/>
                  </w:rPr>
                  <w:t>Hai</w:t>
                </w:r>
                <w:proofErr w:type="spellEnd"/>
                <w:r w:rsidRPr="00E62FCF">
                  <w:rPr>
                    <w:rFonts w:ascii="Tahoma" w:hAnsi="Tahoma" w:cs="Tahoma"/>
                    <w:sz w:val="18"/>
                    <w:szCs w:val="18"/>
                  </w:rPr>
                  <w:t xml:space="preserve"> Road,</w:t>
                </w:r>
              </w:p>
              <w:p w:rsidR="00A572C1" w:rsidRPr="00E62FCF" w:rsidRDefault="00A572C1" w:rsidP="001A64AB">
                <w:pPr>
                  <w:rPr>
                    <w:rFonts w:ascii="Tahoma" w:hAnsi="Tahoma" w:cs="Tahoma"/>
                    <w:sz w:val="18"/>
                    <w:szCs w:val="18"/>
                  </w:rPr>
                </w:pPr>
                <w:r w:rsidRPr="00E62FCF">
                  <w:rPr>
                    <w:rFonts w:ascii="Tahoma" w:hAnsi="Tahoma" w:cs="Tahoma"/>
                    <w:sz w:val="18"/>
                    <w:szCs w:val="18"/>
                  </w:rPr>
                  <w:t xml:space="preserve">     2nd Software Park, Xiamen, China</w:t>
                </w:r>
              </w:p>
            </w:txbxContent>
          </v:textbox>
        </v:shape>
      </w:pict>
    </w:r>
    <w:r>
      <w:rPr>
        <w:noProof/>
      </w:rPr>
      <w:pict>
        <v:shape id="_x0000_s2057" type="#_x0000_t202" style="position:absolute;margin-left:423.7pt;margin-top:14.7pt;width:111.3pt;height:29.75pt;z-index:251660288;mso-width-relative:margin;mso-height-relative:margin" fillcolor="#005a3a" stroked="f">
          <v:textbox style="mso-next-textbox:#_x0000_s2057">
            <w:txbxContent>
              <w:p w:rsidR="00A572C1" w:rsidRPr="00E62FCF" w:rsidRDefault="00A572C1" w:rsidP="001A64AB">
                <w:pPr>
                  <w:rPr>
                    <w:rFonts w:ascii="Tahoma" w:hAnsi="Tahoma" w:cs="Tahoma"/>
                    <w:sz w:val="18"/>
                    <w:szCs w:val="18"/>
                  </w:rPr>
                </w:pPr>
                <w:r w:rsidRPr="00E62FCF">
                  <w:rPr>
                    <w:rFonts w:ascii="Tahoma" w:hAnsi="Tahoma" w:cs="Tahoma"/>
                    <w:sz w:val="18"/>
                    <w:szCs w:val="18"/>
                  </w:rPr>
                  <w:t>Tel: +86-592-5702000</w:t>
                </w:r>
              </w:p>
              <w:p w:rsidR="00A572C1" w:rsidRPr="00E62FCF" w:rsidRDefault="00A572C1" w:rsidP="001A64AB">
                <w:pPr>
                  <w:rPr>
                    <w:rFonts w:ascii="Tahoma" w:hAnsi="Tahoma" w:cs="Tahoma"/>
                    <w:sz w:val="18"/>
                    <w:szCs w:val="18"/>
                  </w:rPr>
                </w:pPr>
                <w:r w:rsidRPr="00E62FCF">
                  <w:rPr>
                    <w:rFonts w:ascii="Tahoma" w:hAnsi="Tahoma" w:cs="Tahoma"/>
                    <w:sz w:val="18"/>
                    <w:szCs w:val="18"/>
                  </w:rPr>
                  <w:t>Fax: +86-592-5702455</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5D" w:rsidRDefault="00EF335D" w:rsidP="00B87E49">
      <w:r>
        <w:separator/>
      </w:r>
    </w:p>
  </w:footnote>
  <w:footnote w:type="continuationSeparator" w:id="0">
    <w:p w:rsidR="00EF335D" w:rsidRDefault="00EF335D" w:rsidP="00B87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C1" w:rsidRDefault="00A572C1" w:rsidP="00915E62">
    <w:pPr>
      <w:pStyle w:val="a3"/>
      <w:pBdr>
        <w:bottom w:val="single" w:sz="6" w:space="0" w:color="auto"/>
      </w:pBdr>
      <w:tabs>
        <w:tab w:val="clear" w:pos="4153"/>
        <w:tab w:val="clear" w:pos="8306"/>
        <w:tab w:val="left" w:pos="8124"/>
      </w:tabs>
      <w:jc w:val="both"/>
    </w:pPr>
    <w:r>
      <w:rPr>
        <w:noProof/>
      </w:rPr>
      <w:drawing>
        <wp:anchor distT="0" distB="0" distL="114300" distR="114300" simplePos="0" relativeHeight="251655168" behindDoc="1" locked="0" layoutInCell="1" allowOverlap="1">
          <wp:simplePos x="0" y="0"/>
          <wp:positionH relativeFrom="column">
            <wp:posOffset>22860</wp:posOffset>
          </wp:positionH>
          <wp:positionV relativeFrom="paragraph">
            <wp:posOffset>-323215</wp:posOffset>
          </wp:positionV>
          <wp:extent cx="1502410" cy="419100"/>
          <wp:effectExtent l="19050" t="0" r="2540" b="0"/>
          <wp:wrapNone/>
          <wp:docPr id="4" name="图片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1.jpg"/>
                  <pic:cNvPicPr>
                    <a:picLocks noChangeAspect="1" noChangeArrowheads="1"/>
                  </pic:cNvPicPr>
                </pic:nvPicPr>
                <pic:blipFill>
                  <a:blip r:embed="rId1"/>
                  <a:srcRect/>
                  <a:stretch>
                    <a:fillRect/>
                  </a:stretch>
                </pic:blipFill>
                <pic:spPr bwMode="auto">
                  <a:xfrm>
                    <a:off x="0" y="0"/>
                    <a:ext cx="1502410" cy="419100"/>
                  </a:xfrm>
                  <a:prstGeom prst="rect">
                    <a:avLst/>
                  </a:prstGeom>
                  <a:noFill/>
                  <a:ln w="9525">
                    <a:noFill/>
                    <a:miter lim="800000"/>
                    <a:headEnd/>
                    <a:tailEnd/>
                  </a:ln>
                </pic:spPr>
              </pic:pic>
            </a:graphicData>
          </a:graphic>
        </wp:anchor>
      </w:drawing>
    </w:r>
    <w:r w:rsidR="003B0B5D">
      <w:rPr>
        <w:noProof/>
      </w:rPr>
      <w:pict>
        <v:shapetype id="_x0000_t202" coordsize="21600,21600" o:spt="202" path="m,l,21600r21600,l21600,xe">
          <v:stroke joinstyle="miter"/>
          <v:path gradientshapeok="t" o:connecttype="rect"/>
        </v:shapetype>
        <v:shape id="_x0000_s2054" type="#_x0000_t202" style="position:absolute;left:0;text-align:left;margin-left:403.25pt;margin-top:-9.05pt;width:134.55pt;height:18.3pt;z-index:251657216;mso-position-horizontal-relative:text;mso-position-vertical-relative:text;mso-width-relative:margin;mso-height-relative:margin" stroked="f">
          <v:textbox style="mso-next-textbox:#_x0000_s2054">
            <w:txbxContent>
              <w:p w:rsidR="00A572C1" w:rsidRPr="00750913" w:rsidRDefault="00A572C1" w:rsidP="001A64AB">
                <w:pPr>
                  <w:rPr>
                    <w:rFonts w:ascii="Tahoma" w:hAnsi="Tahoma" w:cs="Tahoma"/>
                    <w:b/>
                    <w:color w:val="005A3A"/>
                    <w:sz w:val="22"/>
                  </w:rPr>
                </w:pPr>
                <w:r w:rsidRPr="00750913">
                  <w:rPr>
                    <w:rFonts w:ascii="Tahoma" w:hAnsi="Tahoma" w:cs="Tahoma"/>
                    <w:b/>
                    <w:color w:val="005A3A"/>
                    <w:sz w:val="22"/>
                  </w:rPr>
                  <w:t>WWW.YEALINK.COM</w:t>
                </w:r>
              </w:p>
            </w:txbxContent>
          </v:textbox>
        </v:shape>
      </w:pict>
    </w:r>
    <w:r w:rsidR="003B0B5D">
      <w:rPr>
        <w:noProof/>
      </w:rPr>
      <w:pict>
        <v:shape id="_x0000_s2053" type="#_x0000_t202" style="position:absolute;left:0;text-align:left;margin-left:280.7pt;margin-top:-29.3pt;width:256.85pt;height:19.7pt;z-index:251656192;mso-position-horizontal-relative:text;mso-position-vertical-relative:text;mso-width-relative:margin;mso-height-relative:margin" stroked="f">
          <v:textbox style="mso-next-textbox:#_x0000_s2053">
            <w:txbxContent>
              <w:p w:rsidR="00A572C1" w:rsidRPr="00C62E33" w:rsidRDefault="00A572C1" w:rsidP="001A64AB">
                <w:pPr>
                  <w:rPr>
                    <w:rFonts w:ascii="Tahoma" w:hAnsi="Tahoma" w:cs="Tahoma"/>
                    <w:b/>
                    <w:color w:val="005A3A"/>
                    <w:sz w:val="22"/>
                  </w:rPr>
                </w:pPr>
                <w:r w:rsidRPr="00C62E33">
                  <w:rPr>
                    <w:rFonts w:ascii="Tahoma" w:hAnsi="Tahoma" w:cs="Tahoma"/>
                    <w:b/>
                    <w:color w:val="005A3A"/>
                    <w:sz w:val="22"/>
                  </w:rPr>
                  <w:t>YEALINK NETWORK TECHNOLOGY CO.</w:t>
                </w:r>
                <w:proofErr w:type="gramStart"/>
                <w:r w:rsidRPr="00C62E33">
                  <w:rPr>
                    <w:rFonts w:ascii="Tahoma" w:hAnsi="Tahoma" w:cs="Tahoma"/>
                    <w:b/>
                    <w:color w:val="005A3A"/>
                    <w:sz w:val="22"/>
                  </w:rPr>
                  <w:t>,LTD</w:t>
                </w:r>
                <w:proofErr w:type="gramEnd"/>
              </w:p>
            </w:txbxContent>
          </v:textbox>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8A8"/>
    <w:multiLevelType w:val="hybridMultilevel"/>
    <w:tmpl w:val="52BC8882"/>
    <w:lvl w:ilvl="0" w:tplc="34064D0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0556C9"/>
    <w:multiLevelType w:val="hybridMultilevel"/>
    <w:tmpl w:val="4C001108"/>
    <w:lvl w:ilvl="0" w:tplc="9A229E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837F5E"/>
    <w:multiLevelType w:val="hybridMultilevel"/>
    <w:tmpl w:val="5D7006A4"/>
    <w:lvl w:ilvl="0" w:tplc="53E6FC3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55F3B"/>
    <w:multiLevelType w:val="hybridMultilevel"/>
    <w:tmpl w:val="390035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916969"/>
    <w:multiLevelType w:val="hybridMultilevel"/>
    <w:tmpl w:val="66CE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A8D7264"/>
    <w:multiLevelType w:val="multilevel"/>
    <w:tmpl w:val="52C27402"/>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3C5F5382"/>
    <w:multiLevelType w:val="hybridMultilevel"/>
    <w:tmpl w:val="62AA8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89669B"/>
    <w:multiLevelType w:val="hybridMultilevel"/>
    <w:tmpl w:val="244CE0F0"/>
    <w:lvl w:ilvl="0" w:tplc="98268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4B1D25"/>
    <w:multiLevelType w:val="hybridMultilevel"/>
    <w:tmpl w:val="ABD479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224D7F"/>
    <w:multiLevelType w:val="hybridMultilevel"/>
    <w:tmpl w:val="9F5C14CC"/>
    <w:lvl w:ilvl="0" w:tplc="BE5C7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362345"/>
    <w:multiLevelType w:val="hybridMultilevel"/>
    <w:tmpl w:val="788051DE"/>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9F22C08"/>
    <w:multiLevelType w:val="hybridMultilevel"/>
    <w:tmpl w:val="D5DCE3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902EFD"/>
    <w:multiLevelType w:val="hybridMultilevel"/>
    <w:tmpl w:val="7B0AABE0"/>
    <w:lvl w:ilvl="0" w:tplc="5D563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357154"/>
    <w:multiLevelType w:val="hybridMultilevel"/>
    <w:tmpl w:val="E236C562"/>
    <w:lvl w:ilvl="0" w:tplc="430ED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BF45FE"/>
    <w:multiLevelType w:val="hybridMultilevel"/>
    <w:tmpl w:val="6C628440"/>
    <w:lvl w:ilvl="0" w:tplc="358EF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2"/>
  </w:num>
  <w:num w:numId="3">
    <w:abstractNumId w:val="8"/>
  </w:num>
  <w:num w:numId="4">
    <w:abstractNumId w:val="3"/>
  </w:num>
  <w:num w:numId="5">
    <w:abstractNumId w:val="11"/>
  </w:num>
  <w:num w:numId="6">
    <w:abstractNumId w:val="14"/>
  </w:num>
  <w:num w:numId="7">
    <w:abstractNumId w:val="2"/>
  </w:num>
  <w:num w:numId="8">
    <w:abstractNumId w:val="0"/>
  </w:num>
  <w:num w:numId="9">
    <w:abstractNumId w:val="13"/>
  </w:num>
  <w:num w:numId="10">
    <w:abstractNumId w:val="6"/>
  </w:num>
  <w:num w:numId="11">
    <w:abstractNumId w:val="10"/>
  </w:num>
  <w:num w:numId="12">
    <w:abstractNumId w:val="1"/>
  </w:num>
  <w:num w:numId="13">
    <w:abstractNumId w:val="5"/>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D82"/>
    <w:rsid w:val="00000F8B"/>
    <w:rsid w:val="0000700E"/>
    <w:rsid w:val="00011789"/>
    <w:rsid w:val="00011BA5"/>
    <w:rsid w:val="00012E56"/>
    <w:rsid w:val="00013BEF"/>
    <w:rsid w:val="000154B2"/>
    <w:rsid w:val="00021CF5"/>
    <w:rsid w:val="00024EFF"/>
    <w:rsid w:val="000260EE"/>
    <w:rsid w:val="000327CF"/>
    <w:rsid w:val="000341D6"/>
    <w:rsid w:val="00035C9A"/>
    <w:rsid w:val="00040B89"/>
    <w:rsid w:val="000420AA"/>
    <w:rsid w:val="00042C2C"/>
    <w:rsid w:val="00050172"/>
    <w:rsid w:val="00051761"/>
    <w:rsid w:val="000532F9"/>
    <w:rsid w:val="00054CA3"/>
    <w:rsid w:val="000625E9"/>
    <w:rsid w:val="0006504C"/>
    <w:rsid w:val="000652C6"/>
    <w:rsid w:val="00065386"/>
    <w:rsid w:val="00072413"/>
    <w:rsid w:val="00073179"/>
    <w:rsid w:val="00073306"/>
    <w:rsid w:val="00074F98"/>
    <w:rsid w:val="00076022"/>
    <w:rsid w:val="00076560"/>
    <w:rsid w:val="00080F95"/>
    <w:rsid w:val="000839FD"/>
    <w:rsid w:val="000850ED"/>
    <w:rsid w:val="00091917"/>
    <w:rsid w:val="00092C5E"/>
    <w:rsid w:val="00094019"/>
    <w:rsid w:val="0009438E"/>
    <w:rsid w:val="00094EB9"/>
    <w:rsid w:val="00095E41"/>
    <w:rsid w:val="000A024D"/>
    <w:rsid w:val="000A37F6"/>
    <w:rsid w:val="000A4359"/>
    <w:rsid w:val="000A60EE"/>
    <w:rsid w:val="000A6E8C"/>
    <w:rsid w:val="000B0161"/>
    <w:rsid w:val="000B590A"/>
    <w:rsid w:val="000B59CE"/>
    <w:rsid w:val="000B69BE"/>
    <w:rsid w:val="000D24D3"/>
    <w:rsid w:val="000D2951"/>
    <w:rsid w:val="000D4FE6"/>
    <w:rsid w:val="000D6F15"/>
    <w:rsid w:val="000E04A1"/>
    <w:rsid w:val="000E2EDF"/>
    <w:rsid w:val="000F2714"/>
    <w:rsid w:val="000F5E2C"/>
    <w:rsid w:val="000F7F33"/>
    <w:rsid w:val="00100173"/>
    <w:rsid w:val="00103799"/>
    <w:rsid w:val="00103EDA"/>
    <w:rsid w:val="0010448F"/>
    <w:rsid w:val="00105F15"/>
    <w:rsid w:val="00112EE8"/>
    <w:rsid w:val="00113E9A"/>
    <w:rsid w:val="0011513A"/>
    <w:rsid w:val="00115610"/>
    <w:rsid w:val="00115959"/>
    <w:rsid w:val="00115A9B"/>
    <w:rsid w:val="00116F81"/>
    <w:rsid w:val="00122D34"/>
    <w:rsid w:val="001252A9"/>
    <w:rsid w:val="00126A88"/>
    <w:rsid w:val="00127429"/>
    <w:rsid w:val="0013595D"/>
    <w:rsid w:val="00136767"/>
    <w:rsid w:val="0013690A"/>
    <w:rsid w:val="001410D0"/>
    <w:rsid w:val="00142529"/>
    <w:rsid w:val="00142965"/>
    <w:rsid w:val="00143CD9"/>
    <w:rsid w:val="0014532B"/>
    <w:rsid w:val="001510D3"/>
    <w:rsid w:val="00153101"/>
    <w:rsid w:val="00156CFF"/>
    <w:rsid w:val="00161BE5"/>
    <w:rsid w:val="00164DF8"/>
    <w:rsid w:val="00165420"/>
    <w:rsid w:val="001657E9"/>
    <w:rsid w:val="00171E34"/>
    <w:rsid w:val="00175C91"/>
    <w:rsid w:val="00184530"/>
    <w:rsid w:val="0019387D"/>
    <w:rsid w:val="001964F9"/>
    <w:rsid w:val="00197556"/>
    <w:rsid w:val="001A5F1C"/>
    <w:rsid w:val="001A64AB"/>
    <w:rsid w:val="001B0780"/>
    <w:rsid w:val="001B164C"/>
    <w:rsid w:val="001B1A8A"/>
    <w:rsid w:val="001B425B"/>
    <w:rsid w:val="001B4D07"/>
    <w:rsid w:val="001B7D79"/>
    <w:rsid w:val="001C127A"/>
    <w:rsid w:val="001C1C89"/>
    <w:rsid w:val="001C1F78"/>
    <w:rsid w:val="001C2E47"/>
    <w:rsid w:val="001C730A"/>
    <w:rsid w:val="001D14F4"/>
    <w:rsid w:val="001D1D8E"/>
    <w:rsid w:val="001D6B1C"/>
    <w:rsid w:val="001E3017"/>
    <w:rsid w:val="001F4B52"/>
    <w:rsid w:val="001F4D24"/>
    <w:rsid w:val="001F7A30"/>
    <w:rsid w:val="0020119D"/>
    <w:rsid w:val="002063B7"/>
    <w:rsid w:val="00207600"/>
    <w:rsid w:val="002114FD"/>
    <w:rsid w:val="00213954"/>
    <w:rsid w:val="00214858"/>
    <w:rsid w:val="002168D8"/>
    <w:rsid w:val="00216BC6"/>
    <w:rsid w:val="00216F67"/>
    <w:rsid w:val="00221AC7"/>
    <w:rsid w:val="00223A9A"/>
    <w:rsid w:val="00225324"/>
    <w:rsid w:val="002267F1"/>
    <w:rsid w:val="002303AF"/>
    <w:rsid w:val="00231C96"/>
    <w:rsid w:val="00235E14"/>
    <w:rsid w:val="0023655F"/>
    <w:rsid w:val="00236FD0"/>
    <w:rsid w:val="002377FF"/>
    <w:rsid w:val="00240E25"/>
    <w:rsid w:val="0024607D"/>
    <w:rsid w:val="00252A32"/>
    <w:rsid w:val="002563AB"/>
    <w:rsid w:val="00257417"/>
    <w:rsid w:val="00262C90"/>
    <w:rsid w:val="00264522"/>
    <w:rsid w:val="002707FA"/>
    <w:rsid w:val="002711D3"/>
    <w:rsid w:val="0027120C"/>
    <w:rsid w:val="0027447C"/>
    <w:rsid w:val="002764D4"/>
    <w:rsid w:val="00281E97"/>
    <w:rsid w:val="00282556"/>
    <w:rsid w:val="0028643E"/>
    <w:rsid w:val="002902BF"/>
    <w:rsid w:val="00292171"/>
    <w:rsid w:val="00293359"/>
    <w:rsid w:val="00293F9B"/>
    <w:rsid w:val="00294681"/>
    <w:rsid w:val="00295A02"/>
    <w:rsid w:val="00296047"/>
    <w:rsid w:val="002964B0"/>
    <w:rsid w:val="002A26B7"/>
    <w:rsid w:val="002A2C28"/>
    <w:rsid w:val="002B3C02"/>
    <w:rsid w:val="002B7DED"/>
    <w:rsid w:val="002C58CD"/>
    <w:rsid w:val="002D1A2C"/>
    <w:rsid w:val="002D1CFC"/>
    <w:rsid w:val="002D5C27"/>
    <w:rsid w:val="002D5F3A"/>
    <w:rsid w:val="002E4640"/>
    <w:rsid w:val="002E6108"/>
    <w:rsid w:val="002F205E"/>
    <w:rsid w:val="00300B74"/>
    <w:rsid w:val="00302320"/>
    <w:rsid w:val="00303255"/>
    <w:rsid w:val="00304701"/>
    <w:rsid w:val="0031243A"/>
    <w:rsid w:val="00313094"/>
    <w:rsid w:val="0031496C"/>
    <w:rsid w:val="00317129"/>
    <w:rsid w:val="00322EC2"/>
    <w:rsid w:val="003245D3"/>
    <w:rsid w:val="003257EA"/>
    <w:rsid w:val="00325AEC"/>
    <w:rsid w:val="00325EC1"/>
    <w:rsid w:val="00325F84"/>
    <w:rsid w:val="003312F4"/>
    <w:rsid w:val="003324DE"/>
    <w:rsid w:val="00332745"/>
    <w:rsid w:val="00336568"/>
    <w:rsid w:val="003378DF"/>
    <w:rsid w:val="0034014B"/>
    <w:rsid w:val="00345014"/>
    <w:rsid w:val="003519F5"/>
    <w:rsid w:val="00355883"/>
    <w:rsid w:val="003606DC"/>
    <w:rsid w:val="00366050"/>
    <w:rsid w:val="003672A3"/>
    <w:rsid w:val="0036744A"/>
    <w:rsid w:val="003677E7"/>
    <w:rsid w:val="00367ABF"/>
    <w:rsid w:val="00376215"/>
    <w:rsid w:val="00376E84"/>
    <w:rsid w:val="00377572"/>
    <w:rsid w:val="00381341"/>
    <w:rsid w:val="00386445"/>
    <w:rsid w:val="003932C0"/>
    <w:rsid w:val="003948D3"/>
    <w:rsid w:val="0039773C"/>
    <w:rsid w:val="003A3171"/>
    <w:rsid w:val="003A390F"/>
    <w:rsid w:val="003A6652"/>
    <w:rsid w:val="003B0496"/>
    <w:rsid w:val="003B0B5D"/>
    <w:rsid w:val="003B386E"/>
    <w:rsid w:val="003B3962"/>
    <w:rsid w:val="003B3AB0"/>
    <w:rsid w:val="003B3F82"/>
    <w:rsid w:val="003B43B6"/>
    <w:rsid w:val="003B4614"/>
    <w:rsid w:val="003B4FA9"/>
    <w:rsid w:val="003B6785"/>
    <w:rsid w:val="003B6ABE"/>
    <w:rsid w:val="003C2A11"/>
    <w:rsid w:val="003C5CD1"/>
    <w:rsid w:val="003C723B"/>
    <w:rsid w:val="003C7659"/>
    <w:rsid w:val="003D10C0"/>
    <w:rsid w:val="003D1B29"/>
    <w:rsid w:val="003D3522"/>
    <w:rsid w:val="003D77C0"/>
    <w:rsid w:val="003E57B7"/>
    <w:rsid w:val="003E73FC"/>
    <w:rsid w:val="003F15E3"/>
    <w:rsid w:val="003F5BD6"/>
    <w:rsid w:val="003F7354"/>
    <w:rsid w:val="004102DD"/>
    <w:rsid w:val="00411DB4"/>
    <w:rsid w:val="00417560"/>
    <w:rsid w:val="00417E3E"/>
    <w:rsid w:val="0042254C"/>
    <w:rsid w:val="004227A9"/>
    <w:rsid w:val="00431BAF"/>
    <w:rsid w:val="00431E7D"/>
    <w:rsid w:val="004334F5"/>
    <w:rsid w:val="004356C5"/>
    <w:rsid w:val="00435AEE"/>
    <w:rsid w:val="00442947"/>
    <w:rsid w:val="00443828"/>
    <w:rsid w:val="004441E7"/>
    <w:rsid w:val="004453ED"/>
    <w:rsid w:val="00450914"/>
    <w:rsid w:val="00450CB1"/>
    <w:rsid w:val="00454524"/>
    <w:rsid w:val="00454AD2"/>
    <w:rsid w:val="00460AF0"/>
    <w:rsid w:val="0046323F"/>
    <w:rsid w:val="00466363"/>
    <w:rsid w:val="00467E00"/>
    <w:rsid w:val="00471A71"/>
    <w:rsid w:val="0047327C"/>
    <w:rsid w:val="00477041"/>
    <w:rsid w:val="0048490A"/>
    <w:rsid w:val="0048799C"/>
    <w:rsid w:val="00487D11"/>
    <w:rsid w:val="00490127"/>
    <w:rsid w:val="0049078F"/>
    <w:rsid w:val="00490AC4"/>
    <w:rsid w:val="00490B1F"/>
    <w:rsid w:val="00491CC2"/>
    <w:rsid w:val="0049416A"/>
    <w:rsid w:val="00494B5A"/>
    <w:rsid w:val="00497843"/>
    <w:rsid w:val="004979B2"/>
    <w:rsid w:val="004B138D"/>
    <w:rsid w:val="004D07BA"/>
    <w:rsid w:val="004D3264"/>
    <w:rsid w:val="004E1A40"/>
    <w:rsid w:val="004E255C"/>
    <w:rsid w:val="004E651C"/>
    <w:rsid w:val="004F0707"/>
    <w:rsid w:val="004F2ED1"/>
    <w:rsid w:val="004F3159"/>
    <w:rsid w:val="004F7E16"/>
    <w:rsid w:val="0050053A"/>
    <w:rsid w:val="00511C88"/>
    <w:rsid w:val="00512DF3"/>
    <w:rsid w:val="0051495E"/>
    <w:rsid w:val="005150BE"/>
    <w:rsid w:val="00517426"/>
    <w:rsid w:val="005264F7"/>
    <w:rsid w:val="00526A07"/>
    <w:rsid w:val="00526DB5"/>
    <w:rsid w:val="00533637"/>
    <w:rsid w:val="00534482"/>
    <w:rsid w:val="00537811"/>
    <w:rsid w:val="00537FCB"/>
    <w:rsid w:val="005424B4"/>
    <w:rsid w:val="0054701F"/>
    <w:rsid w:val="0055132A"/>
    <w:rsid w:val="00553FD2"/>
    <w:rsid w:val="0055642C"/>
    <w:rsid w:val="0055655E"/>
    <w:rsid w:val="00556B14"/>
    <w:rsid w:val="00557767"/>
    <w:rsid w:val="005612AA"/>
    <w:rsid w:val="00564166"/>
    <w:rsid w:val="005707F2"/>
    <w:rsid w:val="00570872"/>
    <w:rsid w:val="00570FF9"/>
    <w:rsid w:val="00572B9E"/>
    <w:rsid w:val="00574416"/>
    <w:rsid w:val="00574FDC"/>
    <w:rsid w:val="00575F37"/>
    <w:rsid w:val="005900D0"/>
    <w:rsid w:val="00592EE2"/>
    <w:rsid w:val="00597AC5"/>
    <w:rsid w:val="005A6035"/>
    <w:rsid w:val="005A6E8F"/>
    <w:rsid w:val="005B329A"/>
    <w:rsid w:val="005B3BC5"/>
    <w:rsid w:val="005B667E"/>
    <w:rsid w:val="005C0109"/>
    <w:rsid w:val="005C175C"/>
    <w:rsid w:val="005C20B5"/>
    <w:rsid w:val="005C5540"/>
    <w:rsid w:val="005C6613"/>
    <w:rsid w:val="005C7467"/>
    <w:rsid w:val="005D0ACF"/>
    <w:rsid w:val="005D1726"/>
    <w:rsid w:val="005D490A"/>
    <w:rsid w:val="005D657E"/>
    <w:rsid w:val="005D6694"/>
    <w:rsid w:val="005D76C7"/>
    <w:rsid w:val="005E16F4"/>
    <w:rsid w:val="005E43C4"/>
    <w:rsid w:val="005E5E4E"/>
    <w:rsid w:val="005F10F1"/>
    <w:rsid w:val="005F2825"/>
    <w:rsid w:val="005F4077"/>
    <w:rsid w:val="006028A0"/>
    <w:rsid w:val="00611CB6"/>
    <w:rsid w:val="00615AD6"/>
    <w:rsid w:val="00615C68"/>
    <w:rsid w:val="006173F0"/>
    <w:rsid w:val="00624F2A"/>
    <w:rsid w:val="00627DE6"/>
    <w:rsid w:val="0063104D"/>
    <w:rsid w:val="00631E6B"/>
    <w:rsid w:val="00632414"/>
    <w:rsid w:val="006338A5"/>
    <w:rsid w:val="00633A1E"/>
    <w:rsid w:val="0063797B"/>
    <w:rsid w:val="00640964"/>
    <w:rsid w:val="00640D2D"/>
    <w:rsid w:val="00643E78"/>
    <w:rsid w:val="00646697"/>
    <w:rsid w:val="0065208A"/>
    <w:rsid w:val="0065397E"/>
    <w:rsid w:val="006539A3"/>
    <w:rsid w:val="00657AC3"/>
    <w:rsid w:val="0066185A"/>
    <w:rsid w:val="00662F07"/>
    <w:rsid w:val="0066541B"/>
    <w:rsid w:val="00670543"/>
    <w:rsid w:val="00671F33"/>
    <w:rsid w:val="0067522B"/>
    <w:rsid w:val="006759C8"/>
    <w:rsid w:val="00676569"/>
    <w:rsid w:val="006769B8"/>
    <w:rsid w:val="0068086B"/>
    <w:rsid w:val="006823C6"/>
    <w:rsid w:val="00685062"/>
    <w:rsid w:val="00685CCC"/>
    <w:rsid w:val="00686826"/>
    <w:rsid w:val="006925B3"/>
    <w:rsid w:val="006927BC"/>
    <w:rsid w:val="00693A8B"/>
    <w:rsid w:val="006943A9"/>
    <w:rsid w:val="00697B61"/>
    <w:rsid w:val="006A2110"/>
    <w:rsid w:val="006A3506"/>
    <w:rsid w:val="006A4320"/>
    <w:rsid w:val="006A5A37"/>
    <w:rsid w:val="006A6CFC"/>
    <w:rsid w:val="006B03F4"/>
    <w:rsid w:val="006B2A5F"/>
    <w:rsid w:val="006B48D4"/>
    <w:rsid w:val="006B52BB"/>
    <w:rsid w:val="006C027E"/>
    <w:rsid w:val="006C0BC8"/>
    <w:rsid w:val="006C31AD"/>
    <w:rsid w:val="006C3227"/>
    <w:rsid w:val="006C3892"/>
    <w:rsid w:val="006C6808"/>
    <w:rsid w:val="006C6E36"/>
    <w:rsid w:val="006D15B4"/>
    <w:rsid w:val="006D1AC2"/>
    <w:rsid w:val="006D31F2"/>
    <w:rsid w:val="006D51A2"/>
    <w:rsid w:val="006D57CE"/>
    <w:rsid w:val="006D746B"/>
    <w:rsid w:val="006F1EEC"/>
    <w:rsid w:val="006F2AB8"/>
    <w:rsid w:val="006F391E"/>
    <w:rsid w:val="006F4C5F"/>
    <w:rsid w:val="006F5252"/>
    <w:rsid w:val="006F5A5F"/>
    <w:rsid w:val="00702548"/>
    <w:rsid w:val="0070317D"/>
    <w:rsid w:val="0070783B"/>
    <w:rsid w:val="00710701"/>
    <w:rsid w:val="00710803"/>
    <w:rsid w:val="00712799"/>
    <w:rsid w:val="00713732"/>
    <w:rsid w:val="00716442"/>
    <w:rsid w:val="00721126"/>
    <w:rsid w:val="00721D31"/>
    <w:rsid w:val="00722F0C"/>
    <w:rsid w:val="00723961"/>
    <w:rsid w:val="007252B4"/>
    <w:rsid w:val="00726770"/>
    <w:rsid w:val="0073662F"/>
    <w:rsid w:val="007438E5"/>
    <w:rsid w:val="00745F3A"/>
    <w:rsid w:val="007462FD"/>
    <w:rsid w:val="007466E6"/>
    <w:rsid w:val="00747427"/>
    <w:rsid w:val="00747B72"/>
    <w:rsid w:val="007509FE"/>
    <w:rsid w:val="00751DA1"/>
    <w:rsid w:val="00762D6D"/>
    <w:rsid w:val="00764B78"/>
    <w:rsid w:val="007666B3"/>
    <w:rsid w:val="007678B2"/>
    <w:rsid w:val="0077075B"/>
    <w:rsid w:val="00772658"/>
    <w:rsid w:val="007729B4"/>
    <w:rsid w:val="00774B62"/>
    <w:rsid w:val="0077583B"/>
    <w:rsid w:val="007770F7"/>
    <w:rsid w:val="00777D88"/>
    <w:rsid w:val="00781DB9"/>
    <w:rsid w:val="00782D34"/>
    <w:rsid w:val="00784287"/>
    <w:rsid w:val="00792003"/>
    <w:rsid w:val="00792398"/>
    <w:rsid w:val="00792B61"/>
    <w:rsid w:val="00792EDA"/>
    <w:rsid w:val="007A1AD7"/>
    <w:rsid w:val="007A348C"/>
    <w:rsid w:val="007A53BB"/>
    <w:rsid w:val="007A692E"/>
    <w:rsid w:val="007B498A"/>
    <w:rsid w:val="007B663B"/>
    <w:rsid w:val="007C0B3E"/>
    <w:rsid w:val="007C1DD7"/>
    <w:rsid w:val="007C2F1E"/>
    <w:rsid w:val="007C3727"/>
    <w:rsid w:val="007C4FDB"/>
    <w:rsid w:val="007C56C9"/>
    <w:rsid w:val="007C6F1E"/>
    <w:rsid w:val="007C798B"/>
    <w:rsid w:val="007D1308"/>
    <w:rsid w:val="007D15FF"/>
    <w:rsid w:val="007D4E05"/>
    <w:rsid w:val="007D7D2A"/>
    <w:rsid w:val="007E01F4"/>
    <w:rsid w:val="007E1224"/>
    <w:rsid w:val="007E173B"/>
    <w:rsid w:val="007E6FCD"/>
    <w:rsid w:val="007F2AD6"/>
    <w:rsid w:val="007F2BFD"/>
    <w:rsid w:val="007F3771"/>
    <w:rsid w:val="007F4BAA"/>
    <w:rsid w:val="00801585"/>
    <w:rsid w:val="00803748"/>
    <w:rsid w:val="00804FE1"/>
    <w:rsid w:val="00805B89"/>
    <w:rsid w:val="00806B1B"/>
    <w:rsid w:val="0081080F"/>
    <w:rsid w:val="008118F8"/>
    <w:rsid w:val="008153DF"/>
    <w:rsid w:val="0082114E"/>
    <w:rsid w:val="00826A92"/>
    <w:rsid w:val="008275ED"/>
    <w:rsid w:val="0084296E"/>
    <w:rsid w:val="00844696"/>
    <w:rsid w:val="00847309"/>
    <w:rsid w:val="00850372"/>
    <w:rsid w:val="00850739"/>
    <w:rsid w:val="00850DE7"/>
    <w:rsid w:val="00852D88"/>
    <w:rsid w:val="00853A84"/>
    <w:rsid w:val="008541CB"/>
    <w:rsid w:val="008561B0"/>
    <w:rsid w:val="00856549"/>
    <w:rsid w:val="00857022"/>
    <w:rsid w:val="0086443D"/>
    <w:rsid w:val="008658FB"/>
    <w:rsid w:val="00865B16"/>
    <w:rsid w:val="00866AFA"/>
    <w:rsid w:val="00866BA0"/>
    <w:rsid w:val="008673FB"/>
    <w:rsid w:val="008719EA"/>
    <w:rsid w:val="00871B65"/>
    <w:rsid w:val="008804E1"/>
    <w:rsid w:val="0088347A"/>
    <w:rsid w:val="00883F6F"/>
    <w:rsid w:val="00884FBA"/>
    <w:rsid w:val="0088663A"/>
    <w:rsid w:val="0089025D"/>
    <w:rsid w:val="00891D82"/>
    <w:rsid w:val="00892AD5"/>
    <w:rsid w:val="008974AD"/>
    <w:rsid w:val="00897C82"/>
    <w:rsid w:val="00897C84"/>
    <w:rsid w:val="008A0209"/>
    <w:rsid w:val="008A1F8F"/>
    <w:rsid w:val="008A2496"/>
    <w:rsid w:val="008A4816"/>
    <w:rsid w:val="008A5B2C"/>
    <w:rsid w:val="008A6137"/>
    <w:rsid w:val="008B06DD"/>
    <w:rsid w:val="008B21C0"/>
    <w:rsid w:val="008B37A5"/>
    <w:rsid w:val="008B3EB1"/>
    <w:rsid w:val="008B6595"/>
    <w:rsid w:val="008B6ADF"/>
    <w:rsid w:val="008C0910"/>
    <w:rsid w:val="008C12E2"/>
    <w:rsid w:val="008C2813"/>
    <w:rsid w:val="008C28C7"/>
    <w:rsid w:val="008C5324"/>
    <w:rsid w:val="008C59A6"/>
    <w:rsid w:val="008D166C"/>
    <w:rsid w:val="008D6C54"/>
    <w:rsid w:val="008E1B63"/>
    <w:rsid w:val="008E6965"/>
    <w:rsid w:val="008F00FB"/>
    <w:rsid w:val="008F16CB"/>
    <w:rsid w:val="008F5DE5"/>
    <w:rsid w:val="009001E6"/>
    <w:rsid w:val="00900B99"/>
    <w:rsid w:val="009029ED"/>
    <w:rsid w:val="009032BB"/>
    <w:rsid w:val="009036BD"/>
    <w:rsid w:val="00903F34"/>
    <w:rsid w:val="00904806"/>
    <w:rsid w:val="009049BA"/>
    <w:rsid w:val="00906521"/>
    <w:rsid w:val="00910798"/>
    <w:rsid w:val="00910D1F"/>
    <w:rsid w:val="00911BC2"/>
    <w:rsid w:val="00913CC3"/>
    <w:rsid w:val="00915E62"/>
    <w:rsid w:val="0092071C"/>
    <w:rsid w:val="00920D0E"/>
    <w:rsid w:val="009305CC"/>
    <w:rsid w:val="00930613"/>
    <w:rsid w:val="00930837"/>
    <w:rsid w:val="009333F3"/>
    <w:rsid w:val="00934030"/>
    <w:rsid w:val="009348EF"/>
    <w:rsid w:val="009366B0"/>
    <w:rsid w:val="00937A87"/>
    <w:rsid w:val="009519B6"/>
    <w:rsid w:val="00953E57"/>
    <w:rsid w:val="0095462E"/>
    <w:rsid w:val="009563A9"/>
    <w:rsid w:val="00960C70"/>
    <w:rsid w:val="00965704"/>
    <w:rsid w:val="009669C7"/>
    <w:rsid w:val="00972868"/>
    <w:rsid w:val="00973235"/>
    <w:rsid w:val="00974A4C"/>
    <w:rsid w:val="0097602E"/>
    <w:rsid w:val="00976BB6"/>
    <w:rsid w:val="00983832"/>
    <w:rsid w:val="009868C3"/>
    <w:rsid w:val="009869B2"/>
    <w:rsid w:val="009876FD"/>
    <w:rsid w:val="00992392"/>
    <w:rsid w:val="0099452C"/>
    <w:rsid w:val="00994E6C"/>
    <w:rsid w:val="00995BAB"/>
    <w:rsid w:val="00995D6B"/>
    <w:rsid w:val="00996B4E"/>
    <w:rsid w:val="009A6180"/>
    <w:rsid w:val="009A61CB"/>
    <w:rsid w:val="009B2D89"/>
    <w:rsid w:val="009B4A20"/>
    <w:rsid w:val="009B5280"/>
    <w:rsid w:val="009B7318"/>
    <w:rsid w:val="009C2931"/>
    <w:rsid w:val="009C2936"/>
    <w:rsid w:val="009C3E19"/>
    <w:rsid w:val="009C7263"/>
    <w:rsid w:val="009D3BC0"/>
    <w:rsid w:val="009D4C53"/>
    <w:rsid w:val="009D4CA2"/>
    <w:rsid w:val="009D5D52"/>
    <w:rsid w:val="009D653E"/>
    <w:rsid w:val="009D7ACD"/>
    <w:rsid w:val="009E29A9"/>
    <w:rsid w:val="009E3B73"/>
    <w:rsid w:val="009E49D7"/>
    <w:rsid w:val="009E7A6B"/>
    <w:rsid w:val="009F1E1F"/>
    <w:rsid w:val="009F65EC"/>
    <w:rsid w:val="009F74F0"/>
    <w:rsid w:val="009F782B"/>
    <w:rsid w:val="00A00137"/>
    <w:rsid w:val="00A04B56"/>
    <w:rsid w:val="00A06266"/>
    <w:rsid w:val="00A06C80"/>
    <w:rsid w:val="00A077F8"/>
    <w:rsid w:val="00A13378"/>
    <w:rsid w:val="00A1340E"/>
    <w:rsid w:val="00A14812"/>
    <w:rsid w:val="00A25376"/>
    <w:rsid w:val="00A30CFD"/>
    <w:rsid w:val="00A3391E"/>
    <w:rsid w:val="00A34BE3"/>
    <w:rsid w:val="00A35265"/>
    <w:rsid w:val="00A37537"/>
    <w:rsid w:val="00A4778C"/>
    <w:rsid w:val="00A521A1"/>
    <w:rsid w:val="00A54A6A"/>
    <w:rsid w:val="00A552C4"/>
    <w:rsid w:val="00A56FF4"/>
    <w:rsid w:val="00A572C1"/>
    <w:rsid w:val="00A65E5D"/>
    <w:rsid w:val="00A6745B"/>
    <w:rsid w:val="00A67B98"/>
    <w:rsid w:val="00A67F9A"/>
    <w:rsid w:val="00A70334"/>
    <w:rsid w:val="00A70617"/>
    <w:rsid w:val="00A71E5C"/>
    <w:rsid w:val="00A73C1A"/>
    <w:rsid w:val="00A75016"/>
    <w:rsid w:val="00A7642F"/>
    <w:rsid w:val="00A77AA5"/>
    <w:rsid w:val="00A77E44"/>
    <w:rsid w:val="00A8414F"/>
    <w:rsid w:val="00A86643"/>
    <w:rsid w:val="00A87E35"/>
    <w:rsid w:val="00A94FD9"/>
    <w:rsid w:val="00AA2633"/>
    <w:rsid w:val="00AA2FA8"/>
    <w:rsid w:val="00AA3125"/>
    <w:rsid w:val="00AB2B07"/>
    <w:rsid w:val="00AB3917"/>
    <w:rsid w:val="00AB5622"/>
    <w:rsid w:val="00AB6DB6"/>
    <w:rsid w:val="00AC0704"/>
    <w:rsid w:val="00AC267A"/>
    <w:rsid w:val="00AC5A61"/>
    <w:rsid w:val="00AD1BF0"/>
    <w:rsid w:val="00AD26AB"/>
    <w:rsid w:val="00AD4C11"/>
    <w:rsid w:val="00AD69B2"/>
    <w:rsid w:val="00AD7237"/>
    <w:rsid w:val="00AD7B3D"/>
    <w:rsid w:val="00AE1059"/>
    <w:rsid w:val="00AF2D26"/>
    <w:rsid w:val="00AF481D"/>
    <w:rsid w:val="00B003C6"/>
    <w:rsid w:val="00B004E2"/>
    <w:rsid w:val="00B1143F"/>
    <w:rsid w:val="00B153A7"/>
    <w:rsid w:val="00B159B3"/>
    <w:rsid w:val="00B201E1"/>
    <w:rsid w:val="00B20E2C"/>
    <w:rsid w:val="00B27C11"/>
    <w:rsid w:val="00B309BC"/>
    <w:rsid w:val="00B30BDD"/>
    <w:rsid w:val="00B32E01"/>
    <w:rsid w:val="00B3462E"/>
    <w:rsid w:val="00B3586E"/>
    <w:rsid w:val="00B36B5D"/>
    <w:rsid w:val="00B40D6A"/>
    <w:rsid w:val="00B43064"/>
    <w:rsid w:val="00B430E0"/>
    <w:rsid w:val="00B434B0"/>
    <w:rsid w:val="00B4403E"/>
    <w:rsid w:val="00B4442B"/>
    <w:rsid w:val="00B44C3C"/>
    <w:rsid w:val="00B45147"/>
    <w:rsid w:val="00B46C32"/>
    <w:rsid w:val="00B46E20"/>
    <w:rsid w:val="00B477B6"/>
    <w:rsid w:val="00B51711"/>
    <w:rsid w:val="00B53D8A"/>
    <w:rsid w:val="00B56439"/>
    <w:rsid w:val="00B568E6"/>
    <w:rsid w:val="00B60F7D"/>
    <w:rsid w:val="00B615BA"/>
    <w:rsid w:val="00B618ED"/>
    <w:rsid w:val="00B66303"/>
    <w:rsid w:val="00B6698C"/>
    <w:rsid w:val="00B774A3"/>
    <w:rsid w:val="00B806E3"/>
    <w:rsid w:val="00B847B9"/>
    <w:rsid w:val="00B84DE4"/>
    <w:rsid w:val="00B86FC6"/>
    <w:rsid w:val="00B87E49"/>
    <w:rsid w:val="00B91F61"/>
    <w:rsid w:val="00B95F3D"/>
    <w:rsid w:val="00B97004"/>
    <w:rsid w:val="00B9723C"/>
    <w:rsid w:val="00BA575B"/>
    <w:rsid w:val="00BA7FC3"/>
    <w:rsid w:val="00BB6AF9"/>
    <w:rsid w:val="00BB7975"/>
    <w:rsid w:val="00BC0694"/>
    <w:rsid w:val="00BC10DC"/>
    <w:rsid w:val="00BC1FBF"/>
    <w:rsid w:val="00BC32A9"/>
    <w:rsid w:val="00BC4BD2"/>
    <w:rsid w:val="00BC634E"/>
    <w:rsid w:val="00BC63D0"/>
    <w:rsid w:val="00BC7E61"/>
    <w:rsid w:val="00BD0768"/>
    <w:rsid w:val="00BD2F56"/>
    <w:rsid w:val="00BD3A68"/>
    <w:rsid w:val="00BD44E3"/>
    <w:rsid w:val="00BE2D56"/>
    <w:rsid w:val="00BE3B8A"/>
    <w:rsid w:val="00BE66B4"/>
    <w:rsid w:val="00BF0435"/>
    <w:rsid w:val="00BF2BBE"/>
    <w:rsid w:val="00BF2F01"/>
    <w:rsid w:val="00BF76A6"/>
    <w:rsid w:val="00C018B4"/>
    <w:rsid w:val="00C01F8E"/>
    <w:rsid w:val="00C03813"/>
    <w:rsid w:val="00C05419"/>
    <w:rsid w:val="00C1389B"/>
    <w:rsid w:val="00C13A30"/>
    <w:rsid w:val="00C13CD5"/>
    <w:rsid w:val="00C14BE3"/>
    <w:rsid w:val="00C14D62"/>
    <w:rsid w:val="00C27ED8"/>
    <w:rsid w:val="00C30E6D"/>
    <w:rsid w:val="00C319A8"/>
    <w:rsid w:val="00C41D85"/>
    <w:rsid w:val="00C4447E"/>
    <w:rsid w:val="00C450FD"/>
    <w:rsid w:val="00C45E5F"/>
    <w:rsid w:val="00C47F1B"/>
    <w:rsid w:val="00C51BE5"/>
    <w:rsid w:val="00C53772"/>
    <w:rsid w:val="00C552E4"/>
    <w:rsid w:val="00C56FA9"/>
    <w:rsid w:val="00C64B4E"/>
    <w:rsid w:val="00C653B9"/>
    <w:rsid w:val="00C70A6A"/>
    <w:rsid w:val="00C813AA"/>
    <w:rsid w:val="00C86610"/>
    <w:rsid w:val="00C908FF"/>
    <w:rsid w:val="00C911FC"/>
    <w:rsid w:val="00C92AF5"/>
    <w:rsid w:val="00C93150"/>
    <w:rsid w:val="00C93D11"/>
    <w:rsid w:val="00C93D95"/>
    <w:rsid w:val="00C956D6"/>
    <w:rsid w:val="00C95DE7"/>
    <w:rsid w:val="00C96CD2"/>
    <w:rsid w:val="00CA4CFB"/>
    <w:rsid w:val="00CA5B16"/>
    <w:rsid w:val="00CA5F34"/>
    <w:rsid w:val="00CA747F"/>
    <w:rsid w:val="00CA7E0D"/>
    <w:rsid w:val="00CB5D87"/>
    <w:rsid w:val="00CC0C62"/>
    <w:rsid w:val="00CC107A"/>
    <w:rsid w:val="00CC5007"/>
    <w:rsid w:val="00CC7307"/>
    <w:rsid w:val="00CD1DF7"/>
    <w:rsid w:val="00CD30F7"/>
    <w:rsid w:val="00CD5481"/>
    <w:rsid w:val="00CE4CDD"/>
    <w:rsid w:val="00CE5255"/>
    <w:rsid w:val="00CE54CC"/>
    <w:rsid w:val="00CE71E5"/>
    <w:rsid w:val="00CF3806"/>
    <w:rsid w:val="00CF39E9"/>
    <w:rsid w:val="00CF6B77"/>
    <w:rsid w:val="00CF6BE6"/>
    <w:rsid w:val="00D0460C"/>
    <w:rsid w:val="00D053FE"/>
    <w:rsid w:val="00D07AB6"/>
    <w:rsid w:val="00D07BA3"/>
    <w:rsid w:val="00D15794"/>
    <w:rsid w:val="00D157CE"/>
    <w:rsid w:val="00D16C0F"/>
    <w:rsid w:val="00D20576"/>
    <w:rsid w:val="00D27F1B"/>
    <w:rsid w:val="00D30349"/>
    <w:rsid w:val="00D30480"/>
    <w:rsid w:val="00D33C9F"/>
    <w:rsid w:val="00D3417A"/>
    <w:rsid w:val="00D363DF"/>
    <w:rsid w:val="00D40297"/>
    <w:rsid w:val="00D4048A"/>
    <w:rsid w:val="00D42D70"/>
    <w:rsid w:val="00D43F76"/>
    <w:rsid w:val="00D47712"/>
    <w:rsid w:val="00D47BA7"/>
    <w:rsid w:val="00D5172B"/>
    <w:rsid w:val="00D524EE"/>
    <w:rsid w:val="00D5330B"/>
    <w:rsid w:val="00D56040"/>
    <w:rsid w:val="00D5624D"/>
    <w:rsid w:val="00D60033"/>
    <w:rsid w:val="00D60599"/>
    <w:rsid w:val="00D61053"/>
    <w:rsid w:val="00D61D09"/>
    <w:rsid w:val="00D62FA5"/>
    <w:rsid w:val="00D67353"/>
    <w:rsid w:val="00D72594"/>
    <w:rsid w:val="00D73A45"/>
    <w:rsid w:val="00D73CBF"/>
    <w:rsid w:val="00D811B9"/>
    <w:rsid w:val="00D8414B"/>
    <w:rsid w:val="00D84F2C"/>
    <w:rsid w:val="00D932F7"/>
    <w:rsid w:val="00D94B69"/>
    <w:rsid w:val="00DA031E"/>
    <w:rsid w:val="00DA0C55"/>
    <w:rsid w:val="00DA4CA1"/>
    <w:rsid w:val="00DA5559"/>
    <w:rsid w:val="00DA6497"/>
    <w:rsid w:val="00DB2739"/>
    <w:rsid w:val="00DB29D7"/>
    <w:rsid w:val="00DB4B55"/>
    <w:rsid w:val="00DB62FB"/>
    <w:rsid w:val="00DB6435"/>
    <w:rsid w:val="00DC0FDF"/>
    <w:rsid w:val="00DC5145"/>
    <w:rsid w:val="00DC777E"/>
    <w:rsid w:val="00DD7224"/>
    <w:rsid w:val="00DD73C0"/>
    <w:rsid w:val="00DE7694"/>
    <w:rsid w:val="00DF0C80"/>
    <w:rsid w:val="00DF2559"/>
    <w:rsid w:val="00DF5510"/>
    <w:rsid w:val="00DF699C"/>
    <w:rsid w:val="00DF6D33"/>
    <w:rsid w:val="00E0023D"/>
    <w:rsid w:val="00E02864"/>
    <w:rsid w:val="00E03420"/>
    <w:rsid w:val="00E04248"/>
    <w:rsid w:val="00E04496"/>
    <w:rsid w:val="00E04DD4"/>
    <w:rsid w:val="00E0617E"/>
    <w:rsid w:val="00E0624A"/>
    <w:rsid w:val="00E07A3B"/>
    <w:rsid w:val="00E12F5F"/>
    <w:rsid w:val="00E15E75"/>
    <w:rsid w:val="00E1704B"/>
    <w:rsid w:val="00E20061"/>
    <w:rsid w:val="00E2179C"/>
    <w:rsid w:val="00E22119"/>
    <w:rsid w:val="00E252AF"/>
    <w:rsid w:val="00E25379"/>
    <w:rsid w:val="00E2587B"/>
    <w:rsid w:val="00E329EB"/>
    <w:rsid w:val="00E33F0D"/>
    <w:rsid w:val="00E34585"/>
    <w:rsid w:val="00E34D6F"/>
    <w:rsid w:val="00E37D0E"/>
    <w:rsid w:val="00E37D69"/>
    <w:rsid w:val="00E437E0"/>
    <w:rsid w:val="00E453C3"/>
    <w:rsid w:val="00E51ED0"/>
    <w:rsid w:val="00E52E51"/>
    <w:rsid w:val="00E7195E"/>
    <w:rsid w:val="00E81BAF"/>
    <w:rsid w:val="00E83671"/>
    <w:rsid w:val="00E83A9F"/>
    <w:rsid w:val="00E95516"/>
    <w:rsid w:val="00E96113"/>
    <w:rsid w:val="00E96B3D"/>
    <w:rsid w:val="00E97578"/>
    <w:rsid w:val="00EA1017"/>
    <w:rsid w:val="00EA5381"/>
    <w:rsid w:val="00EA7226"/>
    <w:rsid w:val="00EB0828"/>
    <w:rsid w:val="00EB4479"/>
    <w:rsid w:val="00ED1FF8"/>
    <w:rsid w:val="00ED29B7"/>
    <w:rsid w:val="00EE34D8"/>
    <w:rsid w:val="00EE494C"/>
    <w:rsid w:val="00EF335D"/>
    <w:rsid w:val="00F035D1"/>
    <w:rsid w:val="00F05E88"/>
    <w:rsid w:val="00F06BB9"/>
    <w:rsid w:val="00F1473A"/>
    <w:rsid w:val="00F1566B"/>
    <w:rsid w:val="00F1633A"/>
    <w:rsid w:val="00F17734"/>
    <w:rsid w:val="00F219A6"/>
    <w:rsid w:val="00F24FBE"/>
    <w:rsid w:val="00F302E0"/>
    <w:rsid w:val="00F33278"/>
    <w:rsid w:val="00F37B82"/>
    <w:rsid w:val="00F42A7C"/>
    <w:rsid w:val="00F42B3E"/>
    <w:rsid w:val="00F53CF6"/>
    <w:rsid w:val="00F57522"/>
    <w:rsid w:val="00F6111D"/>
    <w:rsid w:val="00F61D4B"/>
    <w:rsid w:val="00F65CA1"/>
    <w:rsid w:val="00F67B36"/>
    <w:rsid w:val="00F67D89"/>
    <w:rsid w:val="00F702AC"/>
    <w:rsid w:val="00F71236"/>
    <w:rsid w:val="00F71A29"/>
    <w:rsid w:val="00F734D9"/>
    <w:rsid w:val="00F777E1"/>
    <w:rsid w:val="00F77E02"/>
    <w:rsid w:val="00F77E81"/>
    <w:rsid w:val="00F80257"/>
    <w:rsid w:val="00F84428"/>
    <w:rsid w:val="00F87F5A"/>
    <w:rsid w:val="00F96D09"/>
    <w:rsid w:val="00FA0351"/>
    <w:rsid w:val="00FA2B2A"/>
    <w:rsid w:val="00FA4AA4"/>
    <w:rsid w:val="00FA61B0"/>
    <w:rsid w:val="00FB0FDF"/>
    <w:rsid w:val="00FC0EEC"/>
    <w:rsid w:val="00FC30E7"/>
    <w:rsid w:val="00FC461A"/>
    <w:rsid w:val="00FC5E2F"/>
    <w:rsid w:val="00FD010E"/>
    <w:rsid w:val="00FD16A9"/>
    <w:rsid w:val="00FD223F"/>
    <w:rsid w:val="00FD38AA"/>
    <w:rsid w:val="00FD7F06"/>
    <w:rsid w:val="00FE003A"/>
    <w:rsid w:val="00FE0E48"/>
    <w:rsid w:val="00FE112A"/>
    <w:rsid w:val="00FE2481"/>
    <w:rsid w:val="00FE2ABE"/>
    <w:rsid w:val="00FE3A7B"/>
    <w:rsid w:val="00FE4061"/>
    <w:rsid w:val="00FE6E98"/>
    <w:rsid w:val="00FF0454"/>
    <w:rsid w:val="00FF1633"/>
    <w:rsid w:val="00FF3904"/>
    <w:rsid w:val="00FF3C2D"/>
    <w:rsid w:val="00FF5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AA5"/>
    <w:pPr>
      <w:widowControl w:val="0"/>
      <w:jc w:val="both"/>
    </w:pPr>
    <w:rPr>
      <w:kern w:val="2"/>
      <w:sz w:val="21"/>
      <w:szCs w:val="24"/>
    </w:rPr>
  </w:style>
  <w:style w:type="paragraph" w:styleId="1">
    <w:name w:val="heading 1"/>
    <w:basedOn w:val="a"/>
    <w:next w:val="a"/>
    <w:link w:val="1Char"/>
    <w:qFormat/>
    <w:rsid w:val="00723961"/>
    <w:pPr>
      <w:keepNext/>
      <w:keepLines/>
      <w:spacing w:before="340" w:after="330" w:line="578" w:lineRule="auto"/>
      <w:jc w:val="left"/>
      <w:outlineLvl w:val="0"/>
    </w:pPr>
    <w:rPr>
      <w:rFonts w:eastAsia="Times New Roman"/>
      <w:b/>
      <w:bCs/>
      <w:kern w:val="44"/>
      <w:sz w:val="30"/>
      <w:szCs w:val="44"/>
    </w:rPr>
  </w:style>
  <w:style w:type="paragraph" w:styleId="2">
    <w:name w:val="heading 2"/>
    <w:basedOn w:val="a"/>
    <w:next w:val="a"/>
    <w:link w:val="2Char"/>
    <w:semiHidden/>
    <w:unhideWhenUsed/>
    <w:qFormat/>
    <w:rsid w:val="0072396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7E4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B87E49"/>
    <w:rPr>
      <w:kern w:val="2"/>
      <w:sz w:val="18"/>
      <w:szCs w:val="18"/>
    </w:rPr>
  </w:style>
  <w:style w:type="paragraph" w:styleId="a4">
    <w:name w:val="footer"/>
    <w:basedOn w:val="a"/>
    <w:link w:val="Char0"/>
    <w:uiPriority w:val="99"/>
    <w:rsid w:val="00B87E49"/>
    <w:pPr>
      <w:tabs>
        <w:tab w:val="center" w:pos="4153"/>
        <w:tab w:val="right" w:pos="8306"/>
      </w:tabs>
      <w:snapToGrid w:val="0"/>
      <w:jc w:val="left"/>
    </w:pPr>
    <w:rPr>
      <w:sz w:val="18"/>
      <w:szCs w:val="18"/>
    </w:rPr>
  </w:style>
  <w:style w:type="character" w:customStyle="1" w:styleId="Char0">
    <w:name w:val="页脚 Char"/>
    <w:link w:val="a4"/>
    <w:uiPriority w:val="99"/>
    <w:rsid w:val="00B87E49"/>
    <w:rPr>
      <w:kern w:val="2"/>
      <w:sz w:val="18"/>
      <w:szCs w:val="18"/>
    </w:rPr>
  </w:style>
  <w:style w:type="character" w:styleId="a5">
    <w:name w:val="Hyperlink"/>
    <w:uiPriority w:val="99"/>
    <w:rsid w:val="00B30BDD"/>
    <w:rPr>
      <w:color w:val="0000FF"/>
      <w:u w:val="single"/>
    </w:rPr>
  </w:style>
  <w:style w:type="paragraph" w:styleId="a6">
    <w:name w:val="Title"/>
    <w:basedOn w:val="a"/>
    <w:next w:val="1"/>
    <w:link w:val="Char1"/>
    <w:qFormat/>
    <w:rsid w:val="00723961"/>
    <w:pPr>
      <w:spacing w:before="240" w:after="60"/>
      <w:jc w:val="center"/>
      <w:outlineLvl w:val="0"/>
    </w:pPr>
    <w:rPr>
      <w:rFonts w:ascii="Cambria" w:eastAsia="Times New Roman" w:hAnsi="Cambria"/>
      <w:b/>
      <w:bCs/>
      <w:sz w:val="44"/>
      <w:szCs w:val="32"/>
    </w:rPr>
  </w:style>
  <w:style w:type="character" w:customStyle="1" w:styleId="Char1">
    <w:name w:val="标题 Char"/>
    <w:link w:val="a6"/>
    <w:rsid w:val="00723961"/>
    <w:rPr>
      <w:rFonts w:ascii="Cambria" w:eastAsia="Times New Roman" w:hAnsi="Cambria"/>
      <w:b/>
      <w:bCs/>
      <w:kern w:val="2"/>
      <w:sz w:val="44"/>
      <w:szCs w:val="32"/>
    </w:rPr>
  </w:style>
  <w:style w:type="table" w:styleId="a7">
    <w:name w:val="Table Grid"/>
    <w:basedOn w:val="a1"/>
    <w:rsid w:val="00F14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uiPriority w:val="22"/>
    <w:qFormat/>
    <w:rsid w:val="00054CA3"/>
    <w:rPr>
      <w:b/>
      <w:bCs/>
    </w:rPr>
  </w:style>
  <w:style w:type="paragraph" w:styleId="a9">
    <w:name w:val="Balloon Text"/>
    <w:basedOn w:val="a"/>
    <w:link w:val="Char2"/>
    <w:rsid w:val="00B46C32"/>
    <w:rPr>
      <w:sz w:val="18"/>
      <w:szCs w:val="18"/>
    </w:rPr>
  </w:style>
  <w:style w:type="character" w:customStyle="1" w:styleId="Char2">
    <w:name w:val="批注框文本 Char"/>
    <w:link w:val="a9"/>
    <w:rsid w:val="00B46C32"/>
    <w:rPr>
      <w:kern w:val="2"/>
      <w:sz w:val="18"/>
      <w:szCs w:val="18"/>
    </w:rPr>
  </w:style>
  <w:style w:type="character" w:customStyle="1" w:styleId="1Char">
    <w:name w:val="标题 1 Char"/>
    <w:link w:val="1"/>
    <w:rsid w:val="00723961"/>
    <w:rPr>
      <w:rFonts w:eastAsia="Times New Roman"/>
      <w:b/>
      <w:bCs/>
      <w:kern w:val="44"/>
      <w:sz w:val="30"/>
      <w:szCs w:val="44"/>
    </w:rPr>
  </w:style>
  <w:style w:type="paragraph" w:styleId="TOC">
    <w:name w:val="TOC Heading"/>
    <w:basedOn w:val="1"/>
    <w:next w:val="a"/>
    <w:uiPriority w:val="39"/>
    <w:semiHidden/>
    <w:unhideWhenUsed/>
    <w:qFormat/>
    <w:rsid w:val="00723961"/>
    <w:pPr>
      <w:widowControl/>
      <w:spacing w:before="480" w:after="0" w:line="276" w:lineRule="auto"/>
      <w:outlineLvl w:val="9"/>
    </w:pPr>
    <w:rPr>
      <w:rFonts w:ascii="Cambria" w:eastAsia="宋体" w:hAnsi="Cambria"/>
      <w:color w:val="365F91"/>
      <w:kern w:val="0"/>
      <w:sz w:val="28"/>
      <w:szCs w:val="28"/>
    </w:rPr>
  </w:style>
  <w:style w:type="paragraph" w:styleId="10">
    <w:name w:val="toc 1"/>
    <w:basedOn w:val="a"/>
    <w:next w:val="a"/>
    <w:autoRedefine/>
    <w:uiPriority w:val="39"/>
    <w:rsid w:val="00AB6DB6"/>
    <w:pPr>
      <w:tabs>
        <w:tab w:val="right" w:leader="dot" w:pos="10456"/>
      </w:tabs>
      <w:spacing w:line="360" w:lineRule="auto"/>
    </w:pPr>
  </w:style>
  <w:style w:type="character" w:customStyle="1" w:styleId="2Char">
    <w:name w:val="标题 2 Char"/>
    <w:link w:val="2"/>
    <w:semiHidden/>
    <w:rsid w:val="00723961"/>
    <w:rPr>
      <w:rFonts w:ascii="Cambria" w:eastAsia="宋体" w:hAnsi="Cambria" w:cs="Times New Roman"/>
      <w:b/>
      <w:bCs/>
      <w:kern w:val="2"/>
      <w:sz w:val="32"/>
      <w:szCs w:val="32"/>
    </w:rPr>
  </w:style>
  <w:style w:type="paragraph" w:styleId="20">
    <w:name w:val="toc 2"/>
    <w:basedOn w:val="a"/>
    <w:next w:val="a"/>
    <w:autoRedefine/>
    <w:uiPriority w:val="39"/>
    <w:rsid w:val="00AB6DB6"/>
    <w:pPr>
      <w:tabs>
        <w:tab w:val="left" w:pos="840"/>
        <w:tab w:val="right" w:leader="dot" w:pos="10456"/>
      </w:tabs>
      <w:snapToGrid w:val="0"/>
      <w:spacing w:line="360" w:lineRule="auto"/>
      <w:ind w:leftChars="200" w:left="420"/>
    </w:pPr>
  </w:style>
  <w:style w:type="character" w:customStyle="1" w:styleId="apple-style-span">
    <w:name w:val="apple-style-span"/>
    <w:rsid w:val="00D72594"/>
  </w:style>
  <w:style w:type="character" w:styleId="aa">
    <w:name w:val="annotation reference"/>
    <w:basedOn w:val="a0"/>
    <w:rsid w:val="00D5172B"/>
    <w:rPr>
      <w:sz w:val="21"/>
      <w:szCs w:val="21"/>
    </w:rPr>
  </w:style>
  <w:style w:type="paragraph" w:styleId="ab">
    <w:name w:val="annotation text"/>
    <w:basedOn w:val="a"/>
    <w:link w:val="Char3"/>
    <w:rsid w:val="00D5172B"/>
    <w:pPr>
      <w:jc w:val="left"/>
    </w:pPr>
  </w:style>
  <w:style w:type="character" w:customStyle="1" w:styleId="Char3">
    <w:name w:val="批注文字 Char"/>
    <w:basedOn w:val="a0"/>
    <w:link w:val="ab"/>
    <w:rsid w:val="00D5172B"/>
    <w:rPr>
      <w:kern w:val="2"/>
      <w:sz w:val="21"/>
      <w:szCs w:val="24"/>
    </w:rPr>
  </w:style>
  <w:style w:type="paragraph" w:styleId="ac">
    <w:name w:val="annotation subject"/>
    <w:basedOn w:val="ab"/>
    <w:next w:val="ab"/>
    <w:link w:val="Char4"/>
    <w:rsid w:val="00D5172B"/>
    <w:rPr>
      <w:b/>
      <w:bCs/>
    </w:rPr>
  </w:style>
  <w:style w:type="character" w:customStyle="1" w:styleId="Char4">
    <w:name w:val="批注主题 Char"/>
    <w:basedOn w:val="Char3"/>
    <w:link w:val="ac"/>
    <w:rsid w:val="00D5172B"/>
    <w:rPr>
      <w:b/>
      <w:bCs/>
      <w:kern w:val="2"/>
      <w:sz w:val="21"/>
      <w:szCs w:val="24"/>
    </w:rPr>
  </w:style>
  <w:style w:type="paragraph" w:styleId="ad">
    <w:name w:val="Plain Text"/>
    <w:basedOn w:val="a"/>
    <w:link w:val="Char5"/>
    <w:uiPriority w:val="99"/>
    <w:unhideWhenUsed/>
    <w:rsid w:val="007E01F4"/>
    <w:pPr>
      <w:jc w:val="left"/>
    </w:pPr>
    <w:rPr>
      <w:rFonts w:ascii="Arial Unicode MS" w:eastAsia="Arial Unicode MS" w:hAnsi="Arial Unicode MS" w:cs="Courier New"/>
      <w:szCs w:val="21"/>
    </w:rPr>
  </w:style>
  <w:style w:type="character" w:customStyle="1" w:styleId="Char5">
    <w:name w:val="纯文本 Char"/>
    <w:basedOn w:val="a0"/>
    <w:link w:val="ad"/>
    <w:uiPriority w:val="99"/>
    <w:rsid w:val="007E01F4"/>
    <w:rPr>
      <w:rFonts w:ascii="Arial Unicode MS" w:eastAsia="Arial Unicode MS" w:hAnsi="Arial Unicode MS" w:cs="Courier New"/>
      <w:kern w:val="2"/>
      <w:sz w:val="21"/>
      <w:szCs w:val="21"/>
    </w:rPr>
  </w:style>
  <w:style w:type="paragraph" w:styleId="ae">
    <w:name w:val="List Paragraph"/>
    <w:basedOn w:val="a"/>
    <w:uiPriority w:val="34"/>
    <w:qFormat/>
    <w:rsid w:val="00B51711"/>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169384">
      <w:bodyDiv w:val="1"/>
      <w:marLeft w:val="0"/>
      <w:marRight w:val="0"/>
      <w:marTop w:val="0"/>
      <w:marBottom w:val="0"/>
      <w:divBdr>
        <w:top w:val="none" w:sz="0" w:space="0" w:color="auto"/>
        <w:left w:val="none" w:sz="0" w:space="0" w:color="auto"/>
        <w:bottom w:val="none" w:sz="0" w:space="0" w:color="auto"/>
        <w:right w:val="none" w:sz="0" w:space="0" w:color="auto"/>
      </w:divBdr>
      <w:divsChild>
        <w:div w:id="117264673">
          <w:marLeft w:val="0"/>
          <w:marRight w:val="0"/>
          <w:marTop w:val="0"/>
          <w:marBottom w:val="0"/>
          <w:divBdr>
            <w:top w:val="none" w:sz="0" w:space="0" w:color="auto"/>
            <w:left w:val="none" w:sz="0" w:space="0" w:color="auto"/>
            <w:bottom w:val="none" w:sz="0" w:space="0" w:color="auto"/>
            <w:right w:val="none" w:sz="0" w:space="0" w:color="auto"/>
          </w:divBdr>
          <w:divsChild>
            <w:div w:id="1469741532">
              <w:marLeft w:val="0"/>
              <w:marRight w:val="0"/>
              <w:marTop w:val="0"/>
              <w:marBottom w:val="0"/>
              <w:divBdr>
                <w:top w:val="none" w:sz="0" w:space="0" w:color="auto"/>
                <w:left w:val="none" w:sz="0" w:space="0" w:color="auto"/>
                <w:bottom w:val="none" w:sz="0" w:space="0" w:color="auto"/>
                <w:right w:val="none" w:sz="0" w:space="0" w:color="auto"/>
              </w:divBdr>
              <w:divsChild>
                <w:div w:id="1121070412">
                  <w:marLeft w:val="0"/>
                  <w:marRight w:val="0"/>
                  <w:marTop w:val="0"/>
                  <w:marBottom w:val="0"/>
                  <w:divBdr>
                    <w:top w:val="none" w:sz="0" w:space="0" w:color="auto"/>
                    <w:left w:val="none" w:sz="0" w:space="0" w:color="auto"/>
                    <w:bottom w:val="none" w:sz="0" w:space="0" w:color="auto"/>
                    <w:right w:val="none" w:sz="0" w:space="0" w:color="auto"/>
                  </w:divBdr>
                  <w:divsChild>
                    <w:div w:id="4256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2519">
      <w:bodyDiv w:val="1"/>
      <w:marLeft w:val="0"/>
      <w:marRight w:val="0"/>
      <w:marTop w:val="0"/>
      <w:marBottom w:val="0"/>
      <w:divBdr>
        <w:top w:val="none" w:sz="0" w:space="0" w:color="auto"/>
        <w:left w:val="none" w:sz="0" w:space="0" w:color="auto"/>
        <w:bottom w:val="none" w:sz="0" w:space="0" w:color="auto"/>
        <w:right w:val="none" w:sz="0" w:space="0" w:color="auto"/>
      </w:divBdr>
    </w:div>
    <w:div w:id="575019031">
      <w:bodyDiv w:val="1"/>
      <w:marLeft w:val="0"/>
      <w:marRight w:val="0"/>
      <w:marTop w:val="0"/>
      <w:marBottom w:val="0"/>
      <w:divBdr>
        <w:top w:val="none" w:sz="0" w:space="0" w:color="auto"/>
        <w:left w:val="none" w:sz="0" w:space="0" w:color="auto"/>
        <w:bottom w:val="none" w:sz="0" w:space="0" w:color="auto"/>
        <w:right w:val="none" w:sz="0" w:space="0" w:color="auto"/>
      </w:divBdr>
    </w:div>
    <w:div w:id="60693199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83">
          <w:marLeft w:val="0"/>
          <w:marRight w:val="0"/>
          <w:marTop w:val="0"/>
          <w:marBottom w:val="0"/>
          <w:divBdr>
            <w:top w:val="none" w:sz="0" w:space="0" w:color="auto"/>
            <w:left w:val="none" w:sz="0" w:space="0" w:color="auto"/>
            <w:bottom w:val="none" w:sz="0" w:space="0" w:color="auto"/>
            <w:right w:val="none" w:sz="0" w:space="0" w:color="auto"/>
          </w:divBdr>
          <w:divsChild>
            <w:div w:id="728305333">
              <w:blockQuote w:val="1"/>
              <w:marLeft w:val="480"/>
              <w:marRight w:val="0"/>
              <w:marTop w:val="0"/>
              <w:marBottom w:val="0"/>
              <w:divBdr>
                <w:top w:val="none" w:sz="0" w:space="0" w:color="auto"/>
                <w:left w:val="none" w:sz="0" w:space="0" w:color="auto"/>
                <w:bottom w:val="none" w:sz="0" w:space="0" w:color="auto"/>
                <w:right w:val="none" w:sz="0" w:space="0" w:color="auto"/>
              </w:divBdr>
              <w:divsChild>
                <w:div w:id="139462704">
                  <w:marLeft w:val="0"/>
                  <w:marRight w:val="0"/>
                  <w:marTop w:val="0"/>
                  <w:marBottom w:val="0"/>
                  <w:divBdr>
                    <w:top w:val="none" w:sz="0" w:space="0" w:color="auto"/>
                    <w:left w:val="none" w:sz="0" w:space="0" w:color="auto"/>
                    <w:bottom w:val="none" w:sz="0" w:space="0" w:color="auto"/>
                    <w:right w:val="none" w:sz="0" w:space="0" w:color="auto"/>
                  </w:divBdr>
                </w:div>
                <w:div w:id="1393693818">
                  <w:marLeft w:val="0"/>
                  <w:marRight w:val="0"/>
                  <w:marTop w:val="0"/>
                  <w:marBottom w:val="0"/>
                  <w:divBdr>
                    <w:top w:val="none" w:sz="0" w:space="0" w:color="auto"/>
                    <w:left w:val="none" w:sz="0" w:space="0" w:color="auto"/>
                    <w:bottom w:val="none" w:sz="0" w:space="0" w:color="auto"/>
                    <w:right w:val="none" w:sz="0" w:space="0" w:color="auto"/>
                  </w:divBdr>
                </w:div>
                <w:div w:id="18060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38931">
      <w:bodyDiv w:val="1"/>
      <w:marLeft w:val="0"/>
      <w:marRight w:val="0"/>
      <w:marTop w:val="0"/>
      <w:marBottom w:val="0"/>
      <w:divBdr>
        <w:top w:val="none" w:sz="0" w:space="0" w:color="auto"/>
        <w:left w:val="none" w:sz="0" w:space="0" w:color="auto"/>
        <w:bottom w:val="none" w:sz="0" w:space="0" w:color="auto"/>
        <w:right w:val="none" w:sz="0" w:space="0" w:color="auto"/>
      </w:divBdr>
      <w:divsChild>
        <w:div w:id="1906185462">
          <w:marLeft w:val="0"/>
          <w:marRight w:val="0"/>
          <w:marTop w:val="0"/>
          <w:marBottom w:val="0"/>
          <w:divBdr>
            <w:top w:val="none" w:sz="0" w:space="0" w:color="auto"/>
            <w:left w:val="none" w:sz="0" w:space="0" w:color="auto"/>
            <w:bottom w:val="none" w:sz="0" w:space="0" w:color="auto"/>
            <w:right w:val="none" w:sz="0" w:space="0" w:color="auto"/>
          </w:divBdr>
          <w:divsChild>
            <w:div w:id="1771509154">
              <w:marLeft w:val="0"/>
              <w:marRight w:val="0"/>
              <w:marTop w:val="0"/>
              <w:marBottom w:val="0"/>
              <w:divBdr>
                <w:top w:val="none" w:sz="0" w:space="0" w:color="auto"/>
                <w:left w:val="none" w:sz="0" w:space="0" w:color="auto"/>
                <w:bottom w:val="none" w:sz="0" w:space="0" w:color="auto"/>
                <w:right w:val="none" w:sz="0" w:space="0" w:color="auto"/>
              </w:divBdr>
              <w:divsChild>
                <w:div w:id="362823947">
                  <w:marLeft w:val="0"/>
                  <w:marRight w:val="0"/>
                  <w:marTop w:val="0"/>
                  <w:marBottom w:val="0"/>
                  <w:divBdr>
                    <w:top w:val="none" w:sz="0" w:space="0" w:color="auto"/>
                    <w:left w:val="none" w:sz="0" w:space="0" w:color="auto"/>
                    <w:bottom w:val="none" w:sz="0" w:space="0" w:color="auto"/>
                    <w:right w:val="none" w:sz="0" w:space="0" w:color="auto"/>
                  </w:divBdr>
                  <w:divsChild>
                    <w:div w:id="4048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4836">
      <w:bodyDiv w:val="1"/>
      <w:marLeft w:val="0"/>
      <w:marRight w:val="360"/>
      <w:marTop w:val="0"/>
      <w:marBottom w:val="0"/>
      <w:divBdr>
        <w:top w:val="none" w:sz="0" w:space="0" w:color="auto"/>
        <w:left w:val="none" w:sz="0" w:space="0" w:color="auto"/>
        <w:bottom w:val="none" w:sz="0" w:space="0" w:color="auto"/>
        <w:right w:val="none" w:sz="0" w:space="0" w:color="auto"/>
      </w:divBdr>
      <w:divsChild>
        <w:div w:id="15230654">
          <w:marLeft w:val="240"/>
          <w:marRight w:val="240"/>
          <w:marTop w:val="0"/>
          <w:marBottom w:val="0"/>
          <w:divBdr>
            <w:top w:val="none" w:sz="0" w:space="0" w:color="auto"/>
            <w:left w:val="none" w:sz="0" w:space="0" w:color="auto"/>
            <w:bottom w:val="none" w:sz="0" w:space="0" w:color="auto"/>
            <w:right w:val="none" w:sz="0" w:space="0" w:color="auto"/>
          </w:divBdr>
          <w:divsChild>
            <w:div w:id="387072408">
              <w:marLeft w:val="0"/>
              <w:marRight w:val="0"/>
              <w:marTop w:val="0"/>
              <w:marBottom w:val="0"/>
              <w:divBdr>
                <w:top w:val="none" w:sz="0" w:space="0" w:color="auto"/>
                <w:left w:val="none" w:sz="0" w:space="0" w:color="auto"/>
                <w:bottom w:val="none" w:sz="0" w:space="0" w:color="auto"/>
                <w:right w:val="none" w:sz="0" w:space="0" w:color="auto"/>
              </w:divBdr>
              <w:divsChild>
                <w:div w:id="347216705">
                  <w:marLeft w:val="240"/>
                  <w:marRight w:val="240"/>
                  <w:marTop w:val="0"/>
                  <w:marBottom w:val="0"/>
                  <w:divBdr>
                    <w:top w:val="none" w:sz="0" w:space="0" w:color="auto"/>
                    <w:left w:val="none" w:sz="0" w:space="0" w:color="auto"/>
                    <w:bottom w:val="none" w:sz="0" w:space="0" w:color="auto"/>
                    <w:right w:val="none" w:sz="0" w:space="0" w:color="auto"/>
                  </w:divBdr>
                  <w:divsChild>
                    <w:div w:id="1570269582">
                      <w:marLeft w:val="240"/>
                      <w:marRight w:val="0"/>
                      <w:marTop w:val="0"/>
                      <w:marBottom w:val="0"/>
                      <w:divBdr>
                        <w:top w:val="none" w:sz="0" w:space="0" w:color="auto"/>
                        <w:left w:val="none" w:sz="0" w:space="0" w:color="auto"/>
                        <w:bottom w:val="none" w:sz="0" w:space="0" w:color="auto"/>
                        <w:right w:val="none" w:sz="0" w:space="0" w:color="auto"/>
                      </w:divBdr>
                    </w:div>
                  </w:divsChild>
                </w:div>
                <w:div w:id="483085404">
                  <w:marLeft w:val="240"/>
                  <w:marRight w:val="240"/>
                  <w:marTop w:val="0"/>
                  <w:marBottom w:val="0"/>
                  <w:divBdr>
                    <w:top w:val="none" w:sz="0" w:space="0" w:color="auto"/>
                    <w:left w:val="none" w:sz="0" w:space="0" w:color="auto"/>
                    <w:bottom w:val="none" w:sz="0" w:space="0" w:color="auto"/>
                    <w:right w:val="none" w:sz="0" w:space="0" w:color="auto"/>
                  </w:divBdr>
                  <w:divsChild>
                    <w:div w:id="1326976819">
                      <w:marLeft w:val="240"/>
                      <w:marRight w:val="0"/>
                      <w:marTop w:val="0"/>
                      <w:marBottom w:val="0"/>
                      <w:divBdr>
                        <w:top w:val="none" w:sz="0" w:space="0" w:color="auto"/>
                        <w:left w:val="none" w:sz="0" w:space="0" w:color="auto"/>
                        <w:bottom w:val="none" w:sz="0" w:space="0" w:color="auto"/>
                        <w:right w:val="none" w:sz="0" w:space="0" w:color="auto"/>
                      </w:divBdr>
                    </w:div>
                  </w:divsChild>
                </w:div>
                <w:div w:id="741179205">
                  <w:marLeft w:val="240"/>
                  <w:marRight w:val="240"/>
                  <w:marTop w:val="0"/>
                  <w:marBottom w:val="0"/>
                  <w:divBdr>
                    <w:top w:val="none" w:sz="0" w:space="0" w:color="auto"/>
                    <w:left w:val="none" w:sz="0" w:space="0" w:color="auto"/>
                    <w:bottom w:val="none" w:sz="0" w:space="0" w:color="auto"/>
                    <w:right w:val="none" w:sz="0" w:space="0" w:color="auto"/>
                  </w:divBdr>
                  <w:divsChild>
                    <w:div w:id="1187059274">
                      <w:marLeft w:val="240"/>
                      <w:marRight w:val="0"/>
                      <w:marTop w:val="0"/>
                      <w:marBottom w:val="0"/>
                      <w:divBdr>
                        <w:top w:val="none" w:sz="0" w:space="0" w:color="auto"/>
                        <w:left w:val="none" w:sz="0" w:space="0" w:color="auto"/>
                        <w:bottom w:val="none" w:sz="0" w:space="0" w:color="auto"/>
                        <w:right w:val="none" w:sz="0" w:space="0" w:color="auto"/>
                      </w:divBdr>
                    </w:div>
                  </w:divsChild>
                </w:div>
                <w:div w:id="925921785">
                  <w:marLeft w:val="240"/>
                  <w:marRight w:val="240"/>
                  <w:marTop w:val="0"/>
                  <w:marBottom w:val="0"/>
                  <w:divBdr>
                    <w:top w:val="none" w:sz="0" w:space="0" w:color="auto"/>
                    <w:left w:val="none" w:sz="0" w:space="0" w:color="auto"/>
                    <w:bottom w:val="none" w:sz="0" w:space="0" w:color="auto"/>
                    <w:right w:val="none" w:sz="0" w:space="0" w:color="auto"/>
                  </w:divBdr>
                  <w:divsChild>
                    <w:div w:id="683409586">
                      <w:marLeft w:val="240"/>
                      <w:marRight w:val="0"/>
                      <w:marTop w:val="0"/>
                      <w:marBottom w:val="0"/>
                      <w:divBdr>
                        <w:top w:val="none" w:sz="0" w:space="0" w:color="auto"/>
                        <w:left w:val="none" w:sz="0" w:space="0" w:color="auto"/>
                        <w:bottom w:val="none" w:sz="0" w:space="0" w:color="auto"/>
                        <w:right w:val="none" w:sz="0" w:space="0" w:color="auto"/>
                      </w:divBdr>
                    </w:div>
                  </w:divsChild>
                </w:div>
                <w:div w:id="991906784">
                  <w:marLeft w:val="240"/>
                  <w:marRight w:val="240"/>
                  <w:marTop w:val="0"/>
                  <w:marBottom w:val="0"/>
                  <w:divBdr>
                    <w:top w:val="none" w:sz="0" w:space="0" w:color="auto"/>
                    <w:left w:val="none" w:sz="0" w:space="0" w:color="auto"/>
                    <w:bottom w:val="none" w:sz="0" w:space="0" w:color="auto"/>
                    <w:right w:val="none" w:sz="0" w:space="0" w:color="auto"/>
                  </w:divBdr>
                  <w:divsChild>
                    <w:div w:id="386760244">
                      <w:marLeft w:val="240"/>
                      <w:marRight w:val="0"/>
                      <w:marTop w:val="0"/>
                      <w:marBottom w:val="0"/>
                      <w:divBdr>
                        <w:top w:val="none" w:sz="0" w:space="0" w:color="auto"/>
                        <w:left w:val="none" w:sz="0" w:space="0" w:color="auto"/>
                        <w:bottom w:val="none" w:sz="0" w:space="0" w:color="auto"/>
                        <w:right w:val="none" w:sz="0" w:space="0" w:color="auto"/>
                      </w:divBdr>
                    </w:div>
                  </w:divsChild>
                </w:div>
                <w:div w:id="1208644971">
                  <w:marLeft w:val="240"/>
                  <w:marRight w:val="240"/>
                  <w:marTop w:val="0"/>
                  <w:marBottom w:val="0"/>
                  <w:divBdr>
                    <w:top w:val="none" w:sz="0" w:space="0" w:color="auto"/>
                    <w:left w:val="none" w:sz="0" w:space="0" w:color="auto"/>
                    <w:bottom w:val="none" w:sz="0" w:space="0" w:color="auto"/>
                    <w:right w:val="none" w:sz="0" w:space="0" w:color="auto"/>
                  </w:divBdr>
                  <w:divsChild>
                    <w:div w:id="1387415329">
                      <w:marLeft w:val="240"/>
                      <w:marRight w:val="0"/>
                      <w:marTop w:val="0"/>
                      <w:marBottom w:val="0"/>
                      <w:divBdr>
                        <w:top w:val="none" w:sz="0" w:space="0" w:color="auto"/>
                        <w:left w:val="none" w:sz="0" w:space="0" w:color="auto"/>
                        <w:bottom w:val="none" w:sz="0" w:space="0" w:color="auto"/>
                        <w:right w:val="none" w:sz="0" w:space="0" w:color="auto"/>
                      </w:divBdr>
                    </w:div>
                  </w:divsChild>
                </w:div>
                <w:div w:id="1271627403">
                  <w:marLeft w:val="240"/>
                  <w:marRight w:val="240"/>
                  <w:marTop w:val="0"/>
                  <w:marBottom w:val="0"/>
                  <w:divBdr>
                    <w:top w:val="none" w:sz="0" w:space="0" w:color="auto"/>
                    <w:left w:val="none" w:sz="0" w:space="0" w:color="auto"/>
                    <w:bottom w:val="none" w:sz="0" w:space="0" w:color="auto"/>
                    <w:right w:val="none" w:sz="0" w:space="0" w:color="auto"/>
                  </w:divBdr>
                  <w:divsChild>
                    <w:div w:id="286666904">
                      <w:marLeft w:val="240"/>
                      <w:marRight w:val="0"/>
                      <w:marTop w:val="0"/>
                      <w:marBottom w:val="0"/>
                      <w:divBdr>
                        <w:top w:val="none" w:sz="0" w:space="0" w:color="auto"/>
                        <w:left w:val="none" w:sz="0" w:space="0" w:color="auto"/>
                        <w:bottom w:val="none" w:sz="0" w:space="0" w:color="auto"/>
                        <w:right w:val="none" w:sz="0" w:space="0" w:color="auto"/>
                      </w:divBdr>
                    </w:div>
                  </w:divsChild>
                </w:div>
                <w:div w:id="1276132116">
                  <w:marLeft w:val="240"/>
                  <w:marRight w:val="240"/>
                  <w:marTop w:val="0"/>
                  <w:marBottom w:val="0"/>
                  <w:divBdr>
                    <w:top w:val="none" w:sz="0" w:space="0" w:color="auto"/>
                    <w:left w:val="none" w:sz="0" w:space="0" w:color="auto"/>
                    <w:bottom w:val="none" w:sz="0" w:space="0" w:color="auto"/>
                    <w:right w:val="none" w:sz="0" w:space="0" w:color="auto"/>
                  </w:divBdr>
                  <w:divsChild>
                    <w:div w:id="468941948">
                      <w:marLeft w:val="240"/>
                      <w:marRight w:val="0"/>
                      <w:marTop w:val="0"/>
                      <w:marBottom w:val="0"/>
                      <w:divBdr>
                        <w:top w:val="none" w:sz="0" w:space="0" w:color="auto"/>
                        <w:left w:val="none" w:sz="0" w:space="0" w:color="auto"/>
                        <w:bottom w:val="none" w:sz="0" w:space="0" w:color="auto"/>
                        <w:right w:val="none" w:sz="0" w:space="0" w:color="auto"/>
                      </w:divBdr>
                    </w:div>
                  </w:divsChild>
                </w:div>
                <w:div w:id="1712344383">
                  <w:marLeft w:val="0"/>
                  <w:marRight w:val="0"/>
                  <w:marTop w:val="0"/>
                  <w:marBottom w:val="0"/>
                  <w:divBdr>
                    <w:top w:val="none" w:sz="0" w:space="0" w:color="auto"/>
                    <w:left w:val="none" w:sz="0" w:space="0" w:color="auto"/>
                    <w:bottom w:val="none" w:sz="0" w:space="0" w:color="auto"/>
                    <w:right w:val="none" w:sz="0" w:space="0" w:color="auto"/>
                  </w:divBdr>
                </w:div>
                <w:div w:id="2119448862">
                  <w:marLeft w:val="240"/>
                  <w:marRight w:val="240"/>
                  <w:marTop w:val="0"/>
                  <w:marBottom w:val="0"/>
                  <w:divBdr>
                    <w:top w:val="none" w:sz="0" w:space="0" w:color="auto"/>
                    <w:left w:val="none" w:sz="0" w:space="0" w:color="auto"/>
                    <w:bottom w:val="none" w:sz="0" w:space="0" w:color="auto"/>
                    <w:right w:val="none" w:sz="0" w:space="0" w:color="auto"/>
                  </w:divBdr>
                  <w:divsChild>
                    <w:div w:id="43332581">
                      <w:marLeft w:val="240"/>
                      <w:marRight w:val="0"/>
                      <w:marTop w:val="0"/>
                      <w:marBottom w:val="0"/>
                      <w:divBdr>
                        <w:top w:val="none" w:sz="0" w:space="0" w:color="auto"/>
                        <w:left w:val="none" w:sz="0" w:space="0" w:color="auto"/>
                        <w:bottom w:val="none" w:sz="0" w:space="0" w:color="auto"/>
                        <w:right w:val="none" w:sz="0" w:space="0" w:color="auto"/>
                      </w:divBdr>
                    </w:div>
                  </w:divsChild>
                </w:div>
                <w:div w:id="2139227192">
                  <w:marLeft w:val="240"/>
                  <w:marRight w:val="240"/>
                  <w:marTop w:val="0"/>
                  <w:marBottom w:val="0"/>
                  <w:divBdr>
                    <w:top w:val="none" w:sz="0" w:space="0" w:color="auto"/>
                    <w:left w:val="none" w:sz="0" w:space="0" w:color="auto"/>
                    <w:bottom w:val="none" w:sz="0" w:space="0" w:color="auto"/>
                    <w:right w:val="none" w:sz="0" w:space="0" w:color="auto"/>
                  </w:divBdr>
                  <w:divsChild>
                    <w:div w:id="388505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559739">
              <w:marLeft w:val="240"/>
              <w:marRight w:val="0"/>
              <w:marTop w:val="0"/>
              <w:marBottom w:val="0"/>
              <w:divBdr>
                <w:top w:val="none" w:sz="0" w:space="0" w:color="auto"/>
                <w:left w:val="none" w:sz="0" w:space="0" w:color="auto"/>
                <w:bottom w:val="none" w:sz="0" w:space="0" w:color="auto"/>
                <w:right w:val="none" w:sz="0" w:space="0" w:color="auto"/>
              </w:divBdr>
            </w:div>
          </w:divsChild>
        </w:div>
        <w:div w:id="1147016175">
          <w:marLeft w:val="240"/>
          <w:marRight w:val="240"/>
          <w:marTop w:val="0"/>
          <w:marBottom w:val="0"/>
          <w:divBdr>
            <w:top w:val="none" w:sz="0" w:space="0" w:color="auto"/>
            <w:left w:val="none" w:sz="0" w:space="0" w:color="auto"/>
            <w:bottom w:val="none" w:sz="0" w:space="0" w:color="auto"/>
            <w:right w:val="none" w:sz="0" w:space="0" w:color="auto"/>
          </w:divBdr>
        </w:div>
      </w:divsChild>
    </w:div>
    <w:div w:id="924344225">
      <w:bodyDiv w:val="1"/>
      <w:marLeft w:val="0"/>
      <w:marRight w:val="0"/>
      <w:marTop w:val="0"/>
      <w:marBottom w:val="0"/>
      <w:divBdr>
        <w:top w:val="none" w:sz="0" w:space="0" w:color="auto"/>
        <w:left w:val="none" w:sz="0" w:space="0" w:color="auto"/>
        <w:bottom w:val="none" w:sz="0" w:space="0" w:color="auto"/>
        <w:right w:val="none" w:sz="0" w:space="0" w:color="auto"/>
      </w:divBdr>
      <w:divsChild>
        <w:div w:id="845291670">
          <w:marLeft w:val="0"/>
          <w:marRight w:val="0"/>
          <w:marTop w:val="0"/>
          <w:marBottom w:val="0"/>
          <w:divBdr>
            <w:top w:val="none" w:sz="0" w:space="0" w:color="auto"/>
            <w:left w:val="none" w:sz="0" w:space="0" w:color="auto"/>
            <w:bottom w:val="none" w:sz="0" w:space="0" w:color="auto"/>
            <w:right w:val="none" w:sz="0" w:space="0" w:color="auto"/>
          </w:divBdr>
          <w:divsChild>
            <w:div w:id="1360861360">
              <w:marLeft w:val="0"/>
              <w:marRight w:val="0"/>
              <w:marTop w:val="0"/>
              <w:marBottom w:val="0"/>
              <w:divBdr>
                <w:top w:val="none" w:sz="0" w:space="0" w:color="auto"/>
                <w:left w:val="none" w:sz="0" w:space="0" w:color="auto"/>
                <w:bottom w:val="none" w:sz="0" w:space="0" w:color="auto"/>
                <w:right w:val="none" w:sz="0" w:space="0" w:color="auto"/>
              </w:divBdr>
              <w:divsChild>
                <w:div w:id="1426463254">
                  <w:marLeft w:val="0"/>
                  <w:marRight w:val="0"/>
                  <w:marTop w:val="0"/>
                  <w:marBottom w:val="0"/>
                  <w:divBdr>
                    <w:top w:val="none" w:sz="0" w:space="0" w:color="auto"/>
                    <w:left w:val="none" w:sz="0" w:space="0" w:color="auto"/>
                    <w:bottom w:val="none" w:sz="0" w:space="0" w:color="auto"/>
                    <w:right w:val="none" w:sz="0" w:space="0" w:color="auto"/>
                  </w:divBdr>
                  <w:divsChild>
                    <w:div w:id="3410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81876">
      <w:bodyDiv w:val="1"/>
      <w:marLeft w:val="0"/>
      <w:marRight w:val="0"/>
      <w:marTop w:val="0"/>
      <w:marBottom w:val="0"/>
      <w:divBdr>
        <w:top w:val="none" w:sz="0" w:space="0" w:color="auto"/>
        <w:left w:val="none" w:sz="0" w:space="0" w:color="auto"/>
        <w:bottom w:val="none" w:sz="0" w:space="0" w:color="auto"/>
        <w:right w:val="none" w:sz="0" w:space="0" w:color="auto"/>
      </w:divBdr>
      <w:divsChild>
        <w:div w:id="603922382">
          <w:marLeft w:val="0"/>
          <w:marRight w:val="0"/>
          <w:marTop w:val="0"/>
          <w:marBottom w:val="0"/>
          <w:divBdr>
            <w:top w:val="none" w:sz="0" w:space="0" w:color="auto"/>
            <w:left w:val="none" w:sz="0" w:space="0" w:color="auto"/>
            <w:bottom w:val="none" w:sz="0" w:space="0" w:color="auto"/>
            <w:right w:val="none" w:sz="0" w:space="0" w:color="auto"/>
          </w:divBdr>
          <w:divsChild>
            <w:div w:id="1141924928">
              <w:blockQuote w:val="1"/>
              <w:marLeft w:val="480"/>
              <w:marRight w:val="0"/>
              <w:marTop w:val="0"/>
              <w:marBottom w:val="0"/>
              <w:divBdr>
                <w:top w:val="none" w:sz="0" w:space="0" w:color="auto"/>
                <w:left w:val="none" w:sz="0" w:space="0" w:color="auto"/>
                <w:bottom w:val="none" w:sz="0" w:space="0" w:color="auto"/>
                <w:right w:val="none" w:sz="0" w:space="0" w:color="auto"/>
              </w:divBdr>
              <w:divsChild>
                <w:div w:id="635598422">
                  <w:marLeft w:val="0"/>
                  <w:marRight w:val="0"/>
                  <w:marTop w:val="0"/>
                  <w:marBottom w:val="0"/>
                  <w:divBdr>
                    <w:top w:val="none" w:sz="0" w:space="0" w:color="auto"/>
                    <w:left w:val="none" w:sz="0" w:space="0" w:color="auto"/>
                    <w:bottom w:val="none" w:sz="0" w:space="0" w:color="auto"/>
                    <w:right w:val="none" w:sz="0" w:space="0" w:color="auto"/>
                  </w:divBdr>
                </w:div>
                <w:div w:id="1498113636">
                  <w:marLeft w:val="0"/>
                  <w:marRight w:val="0"/>
                  <w:marTop w:val="0"/>
                  <w:marBottom w:val="0"/>
                  <w:divBdr>
                    <w:top w:val="none" w:sz="0" w:space="0" w:color="auto"/>
                    <w:left w:val="none" w:sz="0" w:space="0" w:color="auto"/>
                    <w:bottom w:val="none" w:sz="0" w:space="0" w:color="auto"/>
                    <w:right w:val="none" w:sz="0" w:space="0" w:color="auto"/>
                  </w:divBdr>
                </w:div>
                <w:div w:id="18130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05071">
      <w:bodyDiv w:val="1"/>
      <w:marLeft w:val="0"/>
      <w:marRight w:val="0"/>
      <w:marTop w:val="0"/>
      <w:marBottom w:val="0"/>
      <w:divBdr>
        <w:top w:val="none" w:sz="0" w:space="0" w:color="auto"/>
        <w:left w:val="none" w:sz="0" w:space="0" w:color="auto"/>
        <w:bottom w:val="none" w:sz="0" w:space="0" w:color="auto"/>
        <w:right w:val="none" w:sz="0" w:space="0" w:color="auto"/>
      </w:divBdr>
      <w:divsChild>
        <w:div w:id="1852453576">
          <w:marLeft w:val="0"/>
          <w:marRight w:val="0"/>
          <w:marTop w:val="0"/>
          <w:marBottom w:val="0"/>
          <w:divBdr>
            <w:top w:val="none" w:sz="0" w:space="0" w:color="auto"/>
            <w:left w:val="none" w:sz="0" w:space="0" w:color="auto"/>
            <w:bottom w:val="none" w:sz="0" w:space="0" w:color="auto"/>
            <w:right w:val="none" w:sz="0" w:space="0" w:color="auto"/>
          </w:divBdr>
          <w:divsChild>
            <w:div w:id="1724020750">
              <w:marLeft w:val="0"/>
              <w:marRight w:val="0"/>
              <w:marTop w:val="0"/>
              <w:marBottom w:val="0"/>
              <w:divBdr>
                <w:top w:val="none" w:sz="0" w:space="0" w:color="auto"/>
                <w:left w:val="none" w:sz="0" w:space="0" w:color="auto"/>
                <w:bottom w:val="none" w:sz="0" w:space="0" w:color="auto"/>
                <w:right w:val="none" w:sz="0" w:space="0" w:color="auto"/>
              </w:divBdr>
              <w:divsChild>
                <w:div w:id="1867988312">
                  <w:marLeft w:val="0"/>
                  <w:marRight w:val="0"/>
                  <w:marTop w:val="0"/>
                  <w:marBottom w:val="0"/>
                  <w:divBdr>
                    <w:top w:val="none" w:sz="0" w:space="0" w:color="auto"/>
                    <w:left w:val="none" w:sz="0" w:space="0" w:color="auto"/>
                    <w:bottom w:val="none" w:sz="0" w:space="0" w:color="auto"/>
                    <w:right w:val="none" w:sz="0" w:space="0" w:color="auto"/>
                  </w:divBdr>
                  <w:divsChild>
                    <w:div w:id="11423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9689">
      <w:bodyDiv w:val="1"/>
      <w:marLeft w:val="0"/>
      <w:marRight w:val="0"/>
      <w:marTop w:val="0"/>
      <w:marBottom w:val="0"/>
      <w:divBdr>
        <w:top w:val="none" w:sz="0" w:space="0" w:color="auto"/>
        <w:left w:val="none" w:sz="0" w:space="0" w:color="auto"/>
        <w:bottom w:val="none" w:sz="0" w:space="0" w:color="auto"/>
        <w:right w:val="none" w:sz="0" w:space="0" w:color="auto"/>
      </w:divBdr>
      <w:divsChild>
        <w:div w:id="831334591">
          <w:marLeft w:val="0"/>
          <w:marRight w:val="0"/>
          <w:marTop w:val="0"/>
          <w:marBottom w:val="0"/>
          <w:divBdr>
            <w:top w:val="none" w:sz="0" w:space="0" w:color="auto"/>
            <w:left w:val="none" w:sz="0" w:space="0" w:color="auto"/>
            <w:bottom w:val="none" w:sz="0" w:space="0" w:color="auto"/>
            <w:right w:val="none" w:sz="0" w:space="0" w:color="auto"/>
          </w:divBdr>
          <w:divsChild>
            <w:div w:id="538782581">
              <w:blockQuote w:val="1"/>
              <w:marLeft w:val="480"/>
              <w:marRight w:val="0"/>
              <w:marTop w:val="0"/>
              <w:marBottom w:val="0"/>
              <w:divBdr>
                <w:top w:val="none" w:sz="0" w:space="0" w:color="auto"/>
                <w:left w:val="none" w:sz="0" w:space="0" w:color="auto"/>
                <w:bottom w:val="none" w:sz="0" w:space="0" w:color="auto"/>
                <w:right w:val="none" w:sz="0" w:space="0" w:color="auto"/>
              </w:divBdr>
              <w:divsChild>
                <w:div w:id="38359777">
                  <w:marLeft w:val="0"/>
                  <w:marRight w:val="0"/>
                  <w:marTop w:val="0"/>
                  <w:marBottom w:val="0"/>
                  <w:divBdr>
                    <w:top w:val="none" w:sz="0" w:space="0" w:color="auto"/>
                    <w:left w:val="none" w:sz="0" w:space="0" w:color="auto"/>
                    <w:bottom w:val="none" w:sz="0" w:space="0" w:color="auto"/>
                    <w:right w:val="none" w:sz="0" w:space="0" w:color="auto"/>
                  </w:divBdr>
                </w:div>
                <w:div w:id="983124116">
                  <w:marLeft w:val="0"/>
                  <w:marRight w:val="0"/>
                  <w:marTop w:val="0"/>
                  <w:marBottom w:val="0"/>
                  <w:divBdr>
                    <w:top w:val="none" w:sz="0" w:space="0" w:color="auto"/>
                    <w:left w:val="none" w:sz="0" w:space="0" w:color="auto"/>
                    <w:bottom w:val="none" w:sz="0" w:space="0" w:color="auto"/>
                    <w:right w:val="none" w:sz="0" w:space="0" w:color="auto"/>
                  </w:divBdr>
                </w:div>
                <w:div w:id="2084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1188">
      <w:bodyDiv w:val="1"/>
      <w:marLeft w:val="0"/>
      <w:marRight w:val="0"/>
      <w:marTop w:val="0"/>
      <w:marBottom w:val="0"/>
      <w:divBdr>
        <w:top w:val="none" w:sz="0" w:space="0" w:color="auto"/>
        <w:left w:val="none" w:sz="0" w:space="0" w:color="auto"/>
        <w:bottom w:val="none" w:sz="0" w:space="0" w:color="auto"/>
        <w:right w:val="none" w:sz="0" w:space="0" w:color="auto"/>
      </w:divBdr>
      <w:divsChild>
        <w:div w:id="1523006640">
          <w:marLeft w:val="0"/>
          <w:marRight w:val="0"/>
          <w:marTop w:val="0"/>
          <w:marBottom w:val="0"/>
          <w:divBdr>
            <w:top w:val="none" w:sz="0" w:space="0" w:color="auto"/>
            <w:left w:val="none" w:sz="0" w:space="0" w:color="auto"/>
            <w:bottom w:val="none" w:sz="0" w:space="0" w:color="auto"/>
            <w:right w:val="none" w:sz="0" w:space="0" w:color="auto"/>
          </w:divBdr>
          <w:divsChild>
            <w:div w:id="828983176">
              <w:marLeft w:val="0"/>
              <w:marRight w:val="0"/>
              <w:marTop w:val="0"/>
              <w:marBottom w:val="0"/>
              <w:divBdr>
                <w:top w:val="none" w:sz="0" w:space="0" w:color="auto"/>
                <w:left w:val="none" w:sz="0" w:space="0" w:color="auto"/>
                <w:bottom w:val="none" w:sz="0" w:space="0" w:color="auto"/>
                <w:right w:val="none" w:sz="0" w:space="0" w:color="auto"/>
              </w:divBdr>
              <w:divsChild>
                <w:div w:id="42756458">
                  <w:marLeft w:val="0"/>
                  <w:marRight w:val="0"/>
                  <w:marTop w:val="0"/>
                  <w:marBottom w:val="0"/>
                  <w:divBdr>
                    <w:top w:val="none" w:sz="0" w:space="0" w:color="auto"/>
                    <w:left w:val="none" w:sz="0" w:space="0" w:color="auto"/>
                    <w:bottom w:val="none" w:sz="0" w:space="0" w:color="auto"/>
                    <w:right w:val="none" w:sz="0" w:space="0" w:color="auto"/>
                  </w:divBdr>
                  <w:divsChild>
                    <w:div w:id="14461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84604">
      <w:bodyDiv w:val="1"/>
      <w:marLeft w:val="0"/>
      <w:marRight w:val="0"/>
      <w:marTop w:val="0"/>
      <w:marBottom w:val="0"/>
      <w:divBdr>
        <w:top w:val="none" w:sz="0" w:space="0" w:color="auto"/>
        <w:left w:val="none" w:sz="0" w:space="0" w:color="auto"/>
        <w:bottom w:val="none" w:sz="0" w:space="0" w:color="auto"/>
        <w:right w:val="none" w:sz="0" w:space="0" w:color="auto"/>
      </w:divBdr>
      <w:divsChild>
        <w:div w:id="2005205485">
          <w:marLeft w:val="0"/>
          <w:marRight w:val="0"/>
          <w:marTop w:val="0"/>
          <w:marBottom w:val="0"/>
          <w:divBdr>
            <w:top w:val="none" w:sz="0" w:space="0" w:color="auto"/>
            <w:left w:val="none" w:sz="0" w:space="0" w:color="auto"/>
            <w:bottom w:val="none" w:sz="0" w:space="0" w:color="auto"/>
            <w:right w:val="none" w:sz="0" w:space="0" w:color="auto"/>
          </w:divBdr>
          <w:divsChild>
            <w:div w:id="1940673445">
              <w:marLeft w:val="0"/>
              <w:marRight w:val="0"/>
              <w:marTop w:val="0"/>
              <w:marBottom w:val="0"/>
              <w:divBdr>
                <w:top w:val="none" w:sz="0" w:space="0" w:color="auto"/>
                <w:left w:val="none" w:sz="0" w:space="0" w:color="auto"/>
                <w:bottom w:val="none" w:sz="0" w:space="0" w:color="auto"/>
                <w:right w:val="none" w:sz="0" w:space="0" w:color="auto"/>
              </w:divBdr>
              <w:divsChild>
                <w:div w:id="1924073032">
                  <w:marLeft w:val="0"/>
                  <w:marRight w:val="0"/>
                  <w:marTop w:val="0"/>
                  <w:marBottom w:val="0"/>
                  <w:divBdr>
                    <w:top w:val="none" w:sz="0" w:space="0" w:color="auto"/>
                    <w:left w:val="none" w:sz="0" w:space="0" w:color="auto"/>
                    <w:bottom w:val="none" w:sz="0" w:space="0" w:color="auto"/>
                    <w:right w:val="none" w:sz="0" w:space="0" w:color="auto"/>
                  </w:divBdr>
                  <w:divsChild>
                    <w:div w:id="158428194">
                      <w:marLeft w:val="0"/>
                      <w:marRight w:val="0"/>
                      <w:marTop w:val="0"/>
                      <w:marBottom w:val="0"/>
                      <w:divBdr>
                        <w:top w:val="none" w:sz="0" w:space="0" w:color="auto"/>
                        <w:left w:val="none" w:sz="0" w:space="0" w:color="auto"/>
                        <w:bottom w:val="none" w:sz="0" w:space="0" w:color="auto"/>
                        <w:right w:val="none" w:sz="0" w:space="0" w:color="auto"/>
                      </w:divBdr>
                      <w:divsChild>
                        <w:div w:id="4667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6868">
      <w:bodyDiv w:val="1"/>
      <w:marLeft w:val="0"/>
      <w:marRight w:val="0"/>
      <w:marTop w:val="0"/>
      <w:marBottom w:val="0"/>
      <w:divBdr>
        <w:top w:val="none" w:sz="0" w:space="0" w:color="auto"/>
        <w:left w:val="none" w:sz="0" w:space="0" w:color="auto"/>
        <w:bottom w:val="none" w:sz="0" w:space="0" w:color="auto"/>
        <w:right w:val="none" w:sz="0" w:space="0" w:color="auto"/>
      </w:divBdr>
    </w:div>
    <w:div w:id="1850484090">
      <w:bodyDiv w:val="1"/>
      <w:marLeft w:val="0"/>
      <w:marRight w:val="0"/>
      <w:marTop w:val="0"/>
      <w:marBottom w:val="0"/>
      <w:divBdr>
        <w:top w:val="none" w:sz="0" w:space="0" w:color="auto"/>
        <w:left w:val="none" w:sz="0" w:space="0" w:color="auto"/>
        <w:bottom w:val="none" w:sz="0" w:space="0" w:color="auto"/>
        <w:right w:val="none" w:sz="0" w:space="0" w:color="auto"/>
      </w:divBdr>
    </w:div>
    <w:div w:id="1955941897">
      <w:bodyDiv w:val="1"/>
      <w:marLeft w:val="0"/>
      <w:marRight w:val="0"/>
      <w:marTop w:val="0"/>
      <w:marBottom w:val="0"/>
      <w:divBdr>
        <w:top w:val="none" w:sz="0" w:space="0" w:color="auto"/>
        <w:left w:val="none" w:sz="0" w:space="0" w:color="auto"/>
        <w:bottom w:val="none" w:sz="0" w:space="0" w:color="auto"/>
        <w:right w:val="none" w:sz="0" w:space="0" w:color="auto"/>
      </w:divBdr>
    </w:div>
    <w:div w:id="1973247822">
      <w:bodyDiv w:val="1"/>
      <w:marLeft w:val="0"/>
      <w:marRight w:val="0"/>
      <w:marTop w:val="0"/>
      <w:marBottom w:val="0"/>
      <w:divBdr>
        <w:top w:val="none" w:sz="0" w:space="0" w:color="auto"/>
        <w:left w:val="none" w:sz="0" w:space="0" w:color="auto"/>
        <w:bottom w:val="none" w:sz="0" w:space="0" w:color="auto"/>
        <w:right w:val="none" w:sz="0" w:space="0" w:color="auto"/>
      </w:divBdr>
      <w:divsChild>
        <w:div w:id="882134862">
          <w:marLeft w:val="0"/>
          <w:marRight w:val="0"/>
          <w:marTop w:val="0"/>
          <w:marBottom w:val="0"/>
          <w:divBdr>
            <w:top w:val="none" w:sz="0" w:space="0" w:color="auto"/>
            <w:left w:val="none" w:sz="0" w:space="0" w:color="auto"/>
            <w:bottom w:val="none" w:sz="0" w:space="0" w:color="auto"/>
            <w:right w:val="none" w:sz="0" w:space="0" w:color="auto"/>
          </w:divBdr>
          <w:divsChild>
            <w:div w:id="1575159843">
              <w:blockQuote w:val="1"/>
              <w:marLeft w:val="480"/>
              <w:marRight w:val="0"/>
              <w:marTop w:val="0"/>
              <w:marBottom w:val="0"/>
              <w:divBdr>
                <w:top w:val="none" w:sz="0" w:space="0" w:color="auto"/>
                <w:left w:val="none" w:sz="0" w:space="0" w:color="auto"/>
                <w:bottom w:val="none" w:sz="0" w:space="0" w:color="auto"/>
                <w:right w:val="none" w:sz="0" w:space="0" w:color="auto"/>
              </w:divBdr>
              <w:divsChild>
                <w:div w:id="640885338">
                  <w:marLeft w:val="0"/>
                  <w:marRight w:val="0"/>
                  <w:marTop w:val="0"/>
                  <w:marBottom w:val="0"/>
                  <w:divBdr>
                    <w:top w:val="none" w:sz="0" w:space="0" w:color="auto"/>
                    <w:left w:val="none" w:sz="0" w:space="0" w:color="auto"/>
                    <w:bottom w:val="none" w:sz="0" w:space="0" w:color="auto"/>
                    <w:right w:val="none" w:sz="0" w:space="0" w:color="auto"/>
                  </w:divBdr>
                </w:div>
                <w:div w:id="2059740265">
                  <w:marLeft w:val="0"/>
                  <w:marRight w:val="0"/>
                  <w:marTop w:val="0"/>
                  <w:marBottom w:val="0"/>
                  <w:divBdr>
                    <w:top w:val="none" w:sz="0" w:space="0" w:color="auto"/>
                    <w:left w:val="none" w:sz="0" w:space="0" w:color="auto"/>
                    <w:bottom w:val="none" w:sz="0" w:space="0" w:color="auto"/>
                    <w:right w:val="none" w:sz="0" w:space="0" w:color="auto"/>
                  </w:divBdr>
                </w:div>
                <w:div w:id="20714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192.168.0.231/T2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192.168.0.132:9/provision/contactData1.xm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192.168.0.231/provision/lang-German.txt" TargetMode="External"/><Relationship Id="rId20" Type="http://schemas.openxmlformats.org/officeDocument/2006/relationships/hyperlink" Target="http://192.168.0.231/Vin/phonebook1.x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tp://Vin:123@192.168.0.231/Ring20.wav"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192.168.0.231/T28/logo.do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110EE9-E306-4287-A5AC-DFCF0FBA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55</Pages>
  <Words>13557</Words>
  <Characters>73012</Characters>
  <Application>Microsoft Office Word</Application>
  <DocSecurity>0</DocSecurity>
  <Lines>608</Lines>
  <Paragraphs>172</Paragraphs>
  <ScaleCrop>false</ScaleCrop>
  <Company/>
  <LinksUpToDate>false</LinksUpToDate>
  <CharactersWithSpaces>86397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Vin(涂明);Patrick</dc:creator>
  <cp:lastModifiedBy>Eric</cp:lastModifiedBy>
  <cp:revision>60</cp:revision>
  <cp:lastPrinted>2011-12-08T09:32:00Z</cp:lastPrinted>
  <dcterms:created xsi:type="dcterms:W3CDTF">2011-04-18T06:01:00Z</dcterms:created>
  <dcterms:modified xsi:type="dcterms:W3CDTF">2012-02-02T03:32:00Z</dcterms:modified>
</cp:coreProperties>
</file>